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4028B5" w14:textId="77777777" w:rsidR="000C7292" w:rsidRDefault="00343704" w:rsidP="00A03FD8">
      <w:pPr>
        <w:jc w:val="center"/>
        <w:rPr>
          <w:b/>
          <w:sz w:val="24"/>
        </w:rPr>
      </w:pPr>
      <w:r>
        <w:rPr>
          <w:b/>
          <w:noProof/>
          <w:sz w:val="22"/>
          <w:szCs w:val="22"/>
        </w:rPr>
        <w:drawing>
          <wp:inline distT="0" distB="0" distL="0" distR="0" wp14:anchorId="5A4F1498" wp14:editId="26D5E762">
            <wp:extent cx="2025015" cy="795655"/>
            <wp:effectExtent l="0" t="0" r="0" b="4445"/>
            <wp:docPr id="1" name="obrázek 1" descr="logo_v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_v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25015" cy="795655"/>
                    </a:xfrm>
                    <a:prstGeom prst="rect">
                      <a:avLst/>
                    </a:prstGeom>
                    <a:noFill/>
                    <a:ln>
                      <a:noFill/>
                    </a:ln>
                  </pic:spPr>
                </pic:pic>
              </a:graphicData>
            </a:graphic>
          </wp:inline>
        </w:drawing>
      </w:r>
    </w:p>
    <w:p w14:paraId="42665DED" w14:textId="77777777" w:rsidR="000C7292" w:rsidRPr="00A01B03" w:rsidRDefault="000C7292" w:rsidP="009A2378">
      <w:pPr>
        <w:jc w:val="center"/>
        <w:outlineLvl w:val="0"/>
        <w:rPr>
          <w:b/>
          <w:sz w:val="22"/>
        </w:rPr>
      </w:pPr>
    </w:p>
    <w:p w14:paraId="6C2E3373" w14:textId="77777777" w:rsidR="000C7292" w:rsidRDefault="000C7292" w:rsidP="00BB2F25">
      <w:pPr>
        <w:pStyle w:val="Nzev"/>
        <w:rPr>
          <w:sz w:val="28"/>
          <w:szCs w:val="28"/>
        </w:rPr>
      </w:pPr>
      <w:r w:rsidRPr="00A74844">
        <w:rPr>
          <w:sz w:val="28"/>
          <w:szCs w:val="28"/>
        </w:rPr>
        <w:t>POZVÁNKA NA VALNOU HROMADU</w:t>
      </w:r>
    </w:p>
    <w:p w14:paraId="4378A143" w14:textId="77777777" w:rsidR="000C7292" w:rsidRPr="00A74844" w:rsidRDefault="000C7292" w:rsidP="00BB2F25">
      <w:pPr>
        <w:jc w:val="center"/>
        <w:rPr>
          <w:b/>
          <w:sz w:val="22"/>
        </w:rPr>
      </w:pPr>
      <w:r w:rsidRPr="00A74844">
        <w:rPr>
          <w:sz w:val="22"/>
          <w:szCs w:val="22"/>
        </w:rPr>
        <w:t xml:space="preserve">Představenstvo společnosti </w:t>
      </w:r>
      <w:r w:rsidRPr="00A74844">
        <w:rPr>
          <w:b/>
          <w:sz w:val="22"/>
        </w:rPr>
        <w:t>VÍTKOVICE, a.s.</w:t>
      </w:r>
    </w:p>
    <w:p w14:paraId="05CF6322" w14:textId="77777777" w:rsidR="000C7292" w:rsidRPr="00A74844" w:rsidRDefault="000C7292" w:rsidP="00BB2F25">
      <w:pPr>
        <w:jc w:val="center"/>
        <w:rPr>
          <w:sz w:val="22"/>
        </w:rPr>
      </w:pPr>
      <w:r w:rsidRPr="00A74844">
        <w:rPr>
          <w:sz w:val="22"/>
        </w:rPr>
        <w:t>Vítkovice</w:t>
      </w:r>
      <w:r w:rsidR="006224BD">
        <w:rPr>
          <w:sz w:val="22"/>
        </w:rPr>
        <w:t xml:space="preserve"> 3020</w:t>
      </w:r>
      <w:r w:rsidRPr="00A74844">
        <w:rPr>
          <w:sz w:val="22"/>
        </w:rPr>
        <w:t>, 703 00 Ostrava,</w:t>
      </w:r>
    </w:p>
    <w:p w14:paraId="001AB006" w14:textId="77777777" w:rsidR="000C7292" w:rsidRPr="00A74844" w:rsidRDefault="000C7292" w:rsidP="00BB2F25">
      <w:pPr>
        <w:jc w:val="center"/>
        <w:rPr>
          <w:sz w:val="22"/>
        </w:rPr>
      </w:pPr>
      <w:r w:rsidRPr="00A74844">
        <w:rPr>
          <w:sz w:val="22"/>
        </w:rPr>
        <w:t>IČ</w:t>
      </w:r>
      <w:r w:rsidRPr="00DF1C68">
        <w:rPr>
          <w:sz w:val="22"/>
        </w:rPr>
        <w:t>O:</w:t>
      </w:r>
      <w:r w:rsidRPr="00A74844">
        <w:rPr>
          <w:sz w:val="22"/>
        </w:rPr>
        <w:t xml:space="preserve"> 451 93 070, zapsané v obchodním rejstříku Krajského soudu v Ostravě, </w:t>
      </w:r>
    </w:p>
    <w:p w14:paraId="0109E477" w14:textId="77777777" w:rsidR="002B5C91" w:rsidRPr="00816C4F" w:rsidRDefault="00816C4F" w:rsidP="002B5C91">
      <w:pPr>
        <w:jc w:val="center"/>
        <w:rPr>
          <w:sz w:val="22"/>
        </w:rPr>
      </w:pPr>
      <w:r>
        <w:rPr>
          <w:sz w:val="22"/>
        </w:rPr>
        <w:t>Spis. Zn. B</w:t>
      </w:r>
      <w:r w:rsidR="000C7292" w:rsidRPr="00816C4F">
        <w:rPr>
          <w:sz w:val="22"/>
        </w:rPr>
        <w:t xml:space="preserve"> </w:t>
      </w:r>
      <w:r w:rsidR="000C7292" w:rsidRPr="002B5C91">
        <w:rPr>
          <w:sz w:val="22"/>
        </w:rPr>
        <w:t>302</w:t>
      </w:r>
      <w:r w:rsidR="002B5C91" w:rsidRPr="002B5C91">
        <w:rPr>
          <w:sz w:val="22"/>
        </w:rPr>
        <w:t xml:space="preserve"> (dále též jen jako „</w:t>
      </w:r>
      <w:r w:rsidR="002B5C91" w:rsidRPr="002B5C91">
        <w:rPr>
          <w:b/>
          <w:sz w:val="22"/>
        </w:rPr>
        <w:t>společnost</w:t>
      </w:r>
      <w:r w:rsidR="002B5C91" w:rsidRPr="002B5C91">
        <w:rPr>
          <w:sz w:val="22"/>
        </w:rPr>
        <w:t>“)</w:t>
      </w:r>
    </w:p>
    <w:p w14:paraId="07D2153D" w14:textId="77777777" w:rsidR="000C7292" w:rsidRPr="00816C4F" w:rsidRDefault="000C7292" w:rsidP="00BB2F25">
      <w:pPr>
        <w:jc w:val="center"/>
        <w:rPr>
          <w:b/>
          <w:sz w:val="22"/>
          <w:szCs w:val="22"/>
        </w:rPr>
      </w:pPr>
      <w:r w:rsidRPr="00816C4F">
        <w:rPr>
          <w:b/>
          <w:sz w:val="22"/>
          <w:szCs w:val="22"/>
        </w:rPr>
        <w:t>svolává</w:t>
      </w:r>
    </w:p>
    <w:p w14:paraId="21856754" w14:textId="77777777" w:rsidR="000C7292" w:rsidRPr="00816C4F" w:rsidRDefault="000C7292" w:rsidP="00BB2F25">
      <w:pPr>
        <w:jc w:val="center"/>
        <w:rPr>
          <w:b/>
          <w:sz w:val="22"/>
          <w:szCs w:val="22"/>
        </w:rPr>
      </w:pPr>
      <w:r w:rsidRPr="00816C4F">
        <w:rPr>
          <w:b/>
          <w:sz w:val="22"/>
          <w:szCs w:val="22"/>
        </w:rPr>
        <w:t>ŘÁDNOU VALNOU HROMADU,</w:t>
      </w:r>
    </w:p>
    <w:p w14:paraId="15D9D4C4" w14:textId="435A1A3D" w:rsidR="000C7292" w:rsidRPr="00816C4F" w:rsidRDefault="000C7292" w:rsidP="00BB2F25">
      <w:pPr>
        <w:jc w:val="center"/>
        <w:rPr>
          <w:b/>
          <w:sz w:val="22"/>
          <w:szCs w:val="22"/>
        </w:rPr>
      </w:pPr>
      <w:r w:rsidRPr="00816C4F">
        <w:rPr>
          <w:b/>
          <w:sz w:val="22"/>
          <w:szCs w:val="22"/>
        </w:rPr>
        <w:t xml:space="preserve">která se koná dne </w:t>
      </w:r>
      <w:r w:rsidR="00784101">
        <w:rPr>
          <w:b/>
          <w:sz w:val="22"/>
          <w:szCs w:val="22"/>
        </w:rPr>
        <w:t>23</w:t>
      </w:r>
      <w:r w:rsidRPr="00816C4F">
        <w:rPr>
          <w:b/>
          <w:sz w:val="22"/>
          <w:szCs w:val="22"/>
        </w:rPr>
        <w:t>.</w:t>
      </w:r>
      <w:r w:rsidR="00F13CB6" w:rsidRPr="00816C4F">
        <w:rPr>
          <w:b/>
          <w:sz w:val="22"/>
          <w:szCs w:val="22"/>
        </w:rPr>
        <w:t xml:space="preserve"> </w:t>
      </w:r>
      <w:r w:rsidR="00784101">
        <w:rPr>
          <w:b/>
          <w:sz w:val="22"/>
          <w:szCs w:val="22"/>
        </w:rPr>
        <w:t>7</w:t>
      </w:r>
      <w:r w:rsidRPr="00816C4F">
        <w:rPr>
          <w:b/>
          <w:sz w:val="22"/>
          <w:szCs w:val="22"/>
        </w:rPr>
        <w:t>.</w:t>
      </w:r>
      <w:r w:rsidR="00F13CB6" w:rsidRPr="00816C4F">
        <w:rPr>
          <w:b/>
          <w:sz w:val="22"/>
          <w:szCs w:val="22"/>
        </w:rPr>
        <w:t xml:space="preserve"> </w:t>
      </w:r>
      <w:r w:rsidRPr="00816C4F">
        <w:rPr>
          <w:b/>
          <w:sz w:val="22"/>
          <w:szCs w:val="22"/>
        </w:rPr>
        <w:t>20</w:t>
      </w:r>
      <w:r w:rsidR="00055963">
        <w:rPr>
          <w:b/>
          <w:sz w:val="22"/>
          <w:szCs w:val="22"/>
        </w:rPr>
        <w:t>2</w:t>
      </w:r>
      <w:r w:rsidR="00783465">
        <w:rPr>
          <w:b/>
          <w:sz w:val="22"/>
          <w:szCs w:val="22"/>
        </w:rPr>
        <w:t>1</w:t>
      </w:r>
      <w:r w:rsidRPr="00816C4F">
        <w:rPr>
          <w:b/>
          <w:sz w:val="22"/>
          <w:szCs w:val="22"/>
        </w:rPr>
        <w:t xml:space="preserve"> od 9.00 hodin</w:t>
      </w:r>
    </w:p>
    <w:p w14:paraId="60C40F1C" w14:textId="77777777" w:rsidR="000C7292" w:rsidRPr="00816C4F" w:rsidRDefault="0006178C" w:rsidP="00BB2F25">
      <w:pPr>
        <w:pStyle w:val="Zkladntext"/>
        <w:jc w:val="center"/>
        <w:rPr>
          <w:sz w:val="22"/>
          <w:szCs w:val="22"/>
        </w:rPr>
      </w:pPr>
      <w:r w:rsidRPr="00816C4F">
        <w:rPr>
          <w:sz w:val="22"/>
          <w:szCs w:val="22"/>
        </w:rPr>
        <w:t xml:space="preserve">v budově </w:t>
      </w:r>
      <w:r w:rsidR="006224BD" w:rsidRPr="00816C4F">
        <w:rPr>
          <w:sz w:val="22"/>
          <w:szCs w:val="22"/>
        </w:rPr>
        <w:t>na adrese Ruská 2887/101, Vítkovice, 703 00 Ostrava</w:t>
      </w:r>
    </w:p>
    <w:p w14:paraId="5C848FF1" w14:textId="77777777" w:rsidR="000C7292" w:rsidRPr="00816C4F" w:rsidRDefault="000C7292" w:rsidP="00BB2F25">
      <w:pPr>
        <w:jc w:val="center"/>
        <w:outlineLvl w:val="0"/>
        <w:rPr>
          <w:b/>
          <w:sz w:val="22"/>
        </w:rPr>
      </w:pPr>
      <w:r w:rsidRPr="00816C4F">
        <w:rPr>
          <w:b/>
          <w:sz w:val="22"/>
        </w:rPr>
        <w:t xml:space="preserve">Pořad jednání:     </w:t>
      </w:r>
    </w:p>
    <w:p w14:paraId="64930A88" w14:textId="77777777" w:rsidR="000C7292" w:rsidRPr="00816C4F" w:rsidRDefault="000C7292" w:rsidP="00BB2F25">
      <w:pPr>
        <w:jc w:val="center"/>
        <w:outlineLvl w:val="0"/>
        <w:rPr>
          <w:b/>
          <w:sz w:val="22"/>
        </w:rPr>
      </w:pPr>
    </w:p>
    <w:p w14:paraId="7807F884" w14:textId="77777777" w:rsidR="000C7292" w:rsidRPr="00816C4F" w:rsidRDefault="000C7292">
      <w:pPr>
        <w:numPr>
          <w:ilvl w:val="0"/>
          <w:numId w:val="1"/>
        </w:numPr>
        <w:jc w:val="both"/>
        <w:rPr>
          <w:sz w:val="22"/>
        </w:rPr>
      </w:pPr>
      <w:r w:rsidRPr="00816C4F">
        <w:rPr>
          <w:sz w:val="22"/>
        </w:rPr>
        <w:t xml:space="preserve">Zahájení </w:t>
      </w:r>
    </w:p>
    <w:p w14:paraId="64D5DC7B" w14:textId="1BF6CBC2" w:rsidR="000C7292" w:rsidRDefault="000C7292">
      <w:pPr>
        <w:numPr>
          <w:ilvl w:val="0"/>
          <w:numId w:val="1"/>
        </w:numPr>
        <w:jc w:val="both"/>
        <w:rPr>
          <w:sz w:val="22"/>
        </w:rPr>
      </w:pPr>
      <w:r w:rsidRPr="00816C4F">
        <w:rPr>
          <w:sz w:val="22"/>
        </w:rPr>
        <w:t>Volba předsedy valné hromady, zapisovatele, ověřovatelů zápisu a osob pověřených sčítáním hlasů</w:t>
      </w:r>
    </w:p>
    <w:p w14:paraId="4CE3D7EC" w14:textId="60D5DF96" w:rsidR="007A4063" w:rsidRDefault="007A4063" w:rsidP="007A4063">
      <w:pPr>
        <w:numPr>
          <w:ilvl w:val="0"/>
          <w:numId w:val="1"/>
        </w:numPr>
        <w:jc w:val="both"/>
        <w:rPr>
          <w:sz w:val="22"/>
        </w:rPr>
      </w:pPr>
      <w:r w:rsidRPr="000E2FFA">
        <w:rPr>
          <w:sz w:val="22"/>
        </w:rPr>
        <w:t xml:space="preserve">Schválení konsolidované účetní závěrky za rok </w:t>
      </w:r>
      <w:r>
        <w:rPr>
          <w:sz w:val="22"/>
        </w:rPr>
        <w:t>2018</w:t>
      </w:r>
    </w:p>
    <w:p w14:paraId="5BDF48C2" w14:textId="60A5C73F" w:rsidR="007A4063" w:rsidRDefault="007A4063" w:rsidP="007A4063">
      <w:pPr>
        <w:numPr>
          <w:ilvl w:val="0"/>
          <w:numId w:val="1"/>
        </w:numPr>
        <w:jc w:val="both"/>
        <w:rPr>
          <w:sz w:val="22"/>
        </w:rPr>
      </w:pPr>
      <w:r w:rsidRPr="000E2FFA">
        <w:rPr>
          <w:sz w:val="22"/>
        </w:rPr>
        <w:t xml:space="preserve">Schválení konsolidované účetní závěrky za rok </w:t>
      </w:r>
      <w:r>
        <w:rPr>
          <w:sz w:val="22"/>
        </w:rPr>
        <w:t>2019</w:t>
      </w:r>
    </w:p>
    <w:p w14:paraId="037FEEE2" w14:textId="7FE5264E" w:rsidR="00784101" w:rsidRDefault="00784101" w:rsidP="00784101">
      <w:pPr>
        <w:numPr>
          <w:ilvl w:val="0"/>
          <w:numId w:val="1"/>
        </w:numPr>
        <w:jc w:val="both"/>
        <w:rPr>
          <w:sz w:val="22"/>
        </w:rPr>
      </w:pPr>
      <w:r w:rsidRPr="000E2FFA">
        <w:rPr>
          <w:sz w:val="22"/>
        </w:rPr>
        <w:t>Zpráva představenstva o podnikatelské činnosti společnosti a o stavu jejího majetku k 31.</w:t>
      </w:r>
      <w:r w:rsidR="003F2054">
        <w:rPr>
          <w:sz w:val="22"/>
        </w:rPr>
        <w:t xml:space="preserve"> </w:t>
      </w:r>
      <w:r w:rsidRPr="000E2FFA">
        <w:rPr>
          <w:sz w:val="22"/>
        </w:rPr>
        <w:t>12.</w:t>
      </w:r>
      <w:r w:rsidR="003F2054">
        <w:rPr>
          <w:sz w:val="22"/>
        </w:rPr>
        <w:t xml:space="preserve"> </w:t>
      </w:r>
      <w:r w:rsidR="007A4063">
        <w:rPr>
          <w:sz w:val="22"/>
        </w:rPr>
        <w:t>2020</w:t>
      </w:r>
      <w:r w:rsidR="003F2054">
        <w:rPr>
          <w:sz w:val="22"/>
        </w:rPr>
        <w:t xml:space="preserve">, </w:t>
      </w:r>
      <w:r w:rsidR="00051A4F">
        <w:rPr>
          <w:sz w:val="22"/>
        </w:rPr>
        <w:t>která je součástí výroční zprávy</w:t>
      </w:r>
      <w:r w:rsidR="00EF7683">
        <w:rPr>
          <w:sz w:val="22"/>
        </w:rPr>
        <w:t xml:space="preserve"> společnosti za rok 2020, </w:t>
      </w:r>
      <w:r w:rsidRPr="000E2FFA">
        <w:rPr>
          <w:sz w:val="22"/>
        </w:rPr>
        <w:t xml:space="preserve">zpráva o řádné účetní závěrce za rok </w:t>
      </w:r>
      <w:r w:rsidR="007A4063">
        <w:rPr>
          <w:sz w:val="22"/>
        </w:rPr>
        <w:t>2020</w:t>
      </w:r>
      <w:r w:rsidRPr="000E2FFA">
        <w:rPr>
          <w:sz w:val="22"/>
        </w:rPr>
        <w:t xml:space="preserve">, zpráva o konsolidované účetní závěrce za rok </w:t>
      </w:r>
      <w:r w:rsidR="007A4063">
        <w:rPr>
          <w:sz w:val="22"/>
        </w:rPr>
        <w:t>2020</w:t>
      </w:r>
      <w:r w:rsidRPr="000E2FFA">
        <w:rPr>
          <w:sz w:val="22"/>
        </w:rPr>
        <w:t xml:space="preserve">, zpráva o provedených auditech, </w:t>
      </w:r>
      <w:r>
        <w:rPr>
          <w:sz w:val="22"/>
        </w:rPr>
        <w:t xml:space="preserve">zpráva o vztazích za rok </w:t>
      </w:r>
      <w:r w:rsidR="007A4063">
        <w:rPr>
          <w:sz w:val="22"/>
        </w:rPr>
        <w:t>2020</w:t>
      </w:r>
      <w:r>
        <w:rPr>
          <w:sz w:val="22"/>
        </w:rPr>
        <w:t xml:space="preserve"> a </w:t>
      </w:r>
      <w:r w:rsidRPr="000E2FFA">
        <w:rPr>
          <w:sz w:val="22"/>
        </w:rPr>
        <w:t xml:space="preserve">návrh </w:t>
      </w:r>
      <w:r w:rsidR="00C06F60">
        <w:rPr>
          <w:sz w:val="22"/>
        </w:rPr>
        <w:t>na vypořádání hospodářského výsledku</w:t>
      </w:r>
      <w:r w:rsidRPr="000E2FFA">
        <w:rPr>
          <w:sz w:val="22"/>
        </w:rPr>
        <w:t xml:space="preserve"> za rok </w:t>
      </w:r>
      <w:r w:rsidR="007A4063">
        <w:rPr>
          <w:sz w:val="22"/>
        </w:rPr>
        <w:t>2020</w:t>
      </w:r>
    </w:p>
    <w:p w14:paraId="5DFBFBE3" w14:textId="14FB6C69" w:rsidR="00784101" w:rsidRDefault="00784101" w:rsidP="00784101">
      <w:pPr>
        <w:numPr>
          <w:ilvl w:val="0"/>
          <w:numId w:val="1"/>
        </w:numPr>
        <w:jc w:val="both"/>
        <w:rPr>
          <w:sz w:val="22"/>
        </w:rPr>
      </w:pPr>
      <w:r w:rsidRPr="000E2FFA">
        <w:rPr>
          <w:sz w:val="22"/>
        </w:rPr>
        <w:t xml:space="preserve">Zpráva dozorčí rady o přezkoumání řádné a konsolidované účetní závěrky za rok </w:t>
      </w:r>
      <w:r w:rsidR="007A4063">
        <w:rPr>
          <w:sz w:val="22"/>
        </w:rPr>
        <w:t>2020</w:t>
      </w:r>
      <w:r w:rsidRPr="000E2FFA">
        <w:rPr>
          <w:sz w:val="22"/>
        </w:rPr>
        <w:t xml:space="preserve"> a návrhu na </w:t>
      </w:r>
      <w:r w:rsidR="004A07FD">
        <w:rPr>
          <w:sz w:val="22"/>
        </w:rPr>
        <w:t>vypořádání hospodářského výsledku</w:t>
      </w:r>
      <w:r w:rsidRPr="000E2FFA">
        <w:rPr>
          <w:sz w:val="22"/>
        </w:rPr>
        <w:t xml:space="preserve"> za rok </w:t>
      </w:r>
      <w:r w:rsidR="007A4063">
        <w:rPr>
          <w:sz w:val="22"/>
        </w:rPr>
        <w:t>2020</w:t>
      </w:r>
      <w:r w:rsidRPr="000E2FFA">
        <w:rPr>
          <w:sz w:val="22"/>
        </w:rPr>
        <w:t xml:space="preserve">. Informace a stanovisko dozorčí rady o výsledcích přezkoumání zprávy představenstva o vztazích za rok </w:t>
      </w:r>
      <w:r w:rsidR="007A4063">
        <w:rPr>
          <w:sz w:val="22"/>
        </w:rPr>
        <w:t>2020</w:t>
      </w:r>
    </w:p>
    <w:p w14:paraId="26FB1E9D" w14:textId="0C7AA52E" w:rsidR="00784101" w:rsidRDefault="00784101" w:rsidP="00784101">
      <w:pPr>
        <w:numPr>
          <w:ilvl w:val="0"/>
          <w:numId w:val="1"/>
        </w:numPr>
        <w:jc w:val="both"/>
        <w:rPr>
          <w:sz w:val="22"/>
        </w:rPr>
      </w:pPr>
      <w:r w:rsidRPr="000E2FFA">
        <w:rPr>
          <w:sz w:val="22"/>
        </w:rPr>
        <w:t xml:space="preserve">Schválení řádné účetní závěrky a konsolidované účetní závěrky za rok </w:t>
      </w:r>
      <w:r w:rsidR="007A4063">
        <w:rPr>
          <w:sz w:val="22"/>
        </w:rPr>
        <w:t>2020</w:t>
      </w:r>
      <w:r w:rsidRPr="000E2FFA">
        <w:rPr>
          <w:sz w:val="22"/>
        </w:rPr>
        <w:t xml:space="preserve"> a návrhu na </w:t>
      </w:r>
      <w:r w:rsidR="00C06F60">
        <w:rPr>
          <w:sz w:val="22"/>
        </w:rPr>
        <w:t>vypořádání hospodářského výsledku</w:t>
      </w:r>
      <w:r w:rsidRPr="000E2FFA">
        <w:rPr>
          <w:sz w:val="22"/>
        </w:rPr>
        <w:t xml:space="preserve"> za rok </w:t>
      </w:r>
      <w:r w:rsidR="007A4063">
        <w:rPr>
          <w:sz w:val="22"/>
        </w:rPr>
        <w:t>2020</w:t>
      </w:r>
    </w:p>
    <w:p w14:paraId="0AD23D23" w14:textId="77777777" w:rsidR="00784101" w:rsidRDefault="00784101" w:rsidP="00784101">
      <w:pPr>
        <w:numPr>
          <w:ilvl w:val="0"/>
          <w:numId w:val="1"/>
        </w:numPr>
        <w:jc w:val="both"/>
        <w:rPr>
          <w:sz w:val="22"/>
        </w:rPr>
      </w:pPr>
      <w:r w:rsidRPr="000E2FFA">
        <w:rPr>
          <w:sz w:val="22"/>
          <w:szCs w:val="22"/>
        </w:rPr>
        <w:t>Určení auditora společnosti</w:t>
      </w:r>
      <w:r w:rsidRPr="000E2FFA">
        <w:rPr>
          <w:sz w:val="22"/>
        </w:rPr>
        <w:t xml:space="preserve"> </w:t>
      </w:r>
    </w:p>
    <w:p w14:paraId="3E8021DC" w14:textId="77777777" w:rsidR="00784101" w:rsidRPr="007A4063" w:rsidRDefault="00784101" w:rsidP="00784101">
      <w:pPr>
        <w:numPr>
          <w:ilvl w:val="0"/>
          <w:numId w:val="1"/>
        </w:numPr>
        <w:jc w:val="both"/>
        <w:rPr>
          <w:sz w:val="22"/>
        </w:rPr>
      </w:pPr>
      <w:r w:rsidRPr="007A4063">
        <w:rPr>
          <w:sz w:val="22"/>
        </w:rPr>
        <w:t>Schválení změny stanov společnosti</w:t>
      </w:r>
    </w:p>
    <w:p w14:paraId="592DB0D1" w14:textId="09009DCF" w:rsidR="00055963" w:rsidRDefault="00783465" w:rsidP="007028F7">
      <w:pPr>
        <w:numPr>
          <w:ilvl w:val="0"/>
          <w:numId w:val="1"/>
        </w:numPr>
        <w:jc w:val="both"/>
        <w:rPr>
          <w:sz w:val="22"/>
        </w:rPr>
      </w:pPr>
      <w:r>
        <w:rPr>
          <w:sz w:val="22"/>
          <w:szCs w:val="22"/>
        </w:rPr>
        <w:t>Z</w:t>
      </w:r>
      <w:r w:rsidR="00055963">
        <w:rPr>
          <w:sz w:val="22"/>
        </w:rPr>
        <w:t>výšení základního kapitálu společnosti</w:t>
      </w:r>
    </w:p>
    <w:p w14:paraId="48E51CBD" w14:textId="77777777" w:rsidR="000C7292" w:rsidRPr="00816C4F" w:rsidRDefault="000C7292">
      <w:pPr>
        <w:numPr>
          <w:ilvl w:val="0"/>
          <w:numId w:val="1"/>
        </w:numPr>
        <w:jc w:val="both"/>
        <w:rPr>
          <w:sz w:val="22"/>
        </w:rPr>
      </w:pPr>
      <w:r w:rsidRPr="00816C4F">
        <w:rPr>
          <w:sz w:val="22"/>
        </w:rPr>
        <w:t>Závěr</w:t>
      </w:r>
    </w:p>
    <w:p w14:paraId="188C5E32" w14:textId="77777777" w:rsidR="000C7292" w:rsidRPr="00816C4F" w:rsidRDefault="000C7292" w:rsidP="007E73A8">
      <w:pPr>
        <w:ind w:left="284"/>
        <w:jc w:val="both"/>
        <w:rPr>
          <w:sz w:val="22"/>
        </w:rPr>
      </w:pPr>
    </w:p>
    <w:p w14:paraId="5C066E57" w14:textId="77777777" w:rsidR="000C7292" w:rsidRPr="00816C4F" w:rsidRDefault="000C7292" w:rsidP="009A2378">
      <w:pPr>
        <w:jc w:val="both"/>
        <w:outlineLvl w:val="0"/>
        <w:rPr>
          <w:sz w:val="22"/>
          <w:u w:val="single"/>
        </w:rPr>
      </w:pPr>
      <w:r w:rsidRPr="00816C4F">
        <w:rPr>
          <w:sz w:val="22"/>
          <w:u w:val="single"/>
        </w:rPr>
        <w:t>Informace pro akcionáře k účasti na valné hromadě:</w:t>
      </w:r>
    </w:p>
    <w:p w14:paraId="7DC3F910" w14:textId="56F0017A" w:rsidR="000C7292" w:rsidRPr="00EE6E05" w:rsidRDefault="000C7292" w:rsidP="005A1329">
      <w:pPr>
        <w:pStyle w:val="Zkladntextodsazen3"/>
        <w:ind w:left="0"/>
        <w:rPr>
          <w:sz w:val="22"/>
        </w:rPr>
      </w:pPr>
      <w:r w:rsidRPr="00816C4F">
        <w:rPr>
          <w:sz w:val="22"/>
        </w:rPr>
        <w:t xml:space="preserve">Valné hromady je oprávněn účastnit se akcionář, který bude uveden </w:t>
      </w:r>
      <w:r w:rsidR="00D443FA">
        <w:rPr>
          <w:sz w:val="22"/>
        </w:rPr>
        <w:t>v seznamu akcionářů.</w:t>
      </w:r>
    </w:p>
    <w:p w14:paraId="6236C582" w14:textId="1CDF0AC6" w:rsidR="000C7292" w:rsidRDefault="000C7292" w:rsidP="00DC7A3A">
      <w:pPr>
        <w:pStyle w:val="Zkladntextodsazen3"/>
        <w:spacing w:before="120"/>
        <w:ind w:left="0"/>
        <w:rPr>
          <w:sz w:val="22"/>
        </w:rPr>
      </w:pPr>
      <w:r w:rsidRPr="00EE6E05">
        <w:rPr>
          <w:sz w:val="22"/>
        </w:rPr>
        <w:t>Prezence akcionářů bude zahájena v 8.00 hodin v místě konání valné hromady. Při prezenci akcionářů se prokáže akcionář – fyzická</w:t>
      </w:r>
      <w:r w:rsidRPr="001F54FF">
        <w:rPr>
          <w:sz w:val="22"/>
        </w:rPr>
        <w:t xml:space="preserve"> osoba průkazem totožnosti. Zmocněnec akcionáře – fyzické osoby odevzdá navíc plnou moc. Člen statutárního orgánu akcionáře – právnické osoby se prokáže průkazem totožnosti a odevzdá originál nebo úředně ověřenou kopii výpisu z obchodního rejstříku nebo jiného dokladu prokazujícího existenci právnické osoby a způsob jednání členů statutárního orgánu jejím jménem, ne starší tří měsíců. Zmocněnec akcionáře – právnické osoby navíc odevzdá plnou moc. Výše uvedené listiny, pokud budou vyhotoveny zahraničními orgány či institucemi nebo opatřeny jejich ověřovacími doložkami, musí být opatřeny </w:t>
      </w:r>
      <w:proofErr w:type="spellStart"/>
      <w:r w:rsidRPr="001F54FF">
        <w:rPr>
          <w:sz w:val="22"/>
        </w:rPr>
        <w:t>apostilou</w:t>
      </w:r>
      <w:proofErr w:type="spellEnd"/>
      <w:r w:rsidRPr="001F54FF">
        <w:rPr>
          <w:sz w:val="22"/>
        </w:rPr>
        <w:t xml:space="preserve"> nebo jinou doložkou či ověřením, které jsou vyžadovány v úředním styku českými orgány u obdobných zahraničních listin. Pokud budou výše uvedené listiny, doložky či ověření vyhotoveny v cizím jazyce, musí být rovněž opatřeny úředním překladem do českého jazyka. Akcionáři při prezenci odevzdají plné moci a výpisy z obchodního rejstříku nebo jiné doklady prokazující existenci právnické osoby a způsob jednání členů statutárního orgánu jejím jménem.</w:t>
      </w:r>
      <w:r>
        <w:rPr>
          <w:sz w:val="22"/>
        </w:rPr>
        <w:t xml:space="preserve"> </w:t>
      </w:r>
      <w:r w:rsidRPr="001F54FF">
        <w:rPr>
          <w:sz w:val="22"/>
        </w:rPr>
        <w:t>Plná moc pro zastupování na valné hromadě musí být písemná a musí z ní vyplývat, zda byla udělena pro zastoupení na jedné nebo více valných hromadách v určitém období</w:t>
      </w:r>
      <w:r w:rsidR="0006178C">
        <w:rPr>
          <w:sz w:val="22"/>
        </w:rPr>
        <w:t>, a podpis zmocnitele – akcionáře na plné moci musí být úředně ověřen.</w:t>
      </w:r>
      <w:r w:rsidRPr="001F54FF">
        <w:rPr>
          <w:sz w:val="22"/>
        </w:rPr>
        <w:t xml:space="preserve"> Zástupce oznámí v dostatečném </w:t>
      </w:r>
      <w:r w:rsidRPr="001F54FF">
        <w:rPr>
          <w:sz w:val="22"/>
        </w:rPr>
        <w:lastRenderedPageBreak/>
        <w:t xml:space="preserve">předstihu před konáním valné hromady akcionáři veškeré skutečnosti, které by mohly mít pro akcionáře význam při posuzování, zda v daném případě hrozí střet jeho zájmů a zájmů zmocněnce. </w:t>
      </w:r>
    </w:p>
    <w:p w14:paraId="6A43FF3D" w14:textId="77777777" w:rsidR="000C7292" w:rsidRDefault="000C7292" w:rsidP="00DC7A3A">
      <w:pPr>
        <w:pStyle w:val="Zkladntextodsazen3"/>
        <w:spacing w:before="120"/>
        <w:ind w:left="0"/>
        <w:rPr>
          <w:sz w:val="22"/>
        </w:rPr>
      </w:pPr>
      <w:r w:rsidRPr="001C1A79">
        <w:rPr>
          <w:sz w:val="22"/>
        </w:rPr>
        <w:t>Informační středisko</w:t>
      </w:r>
      <w:r>
        <w:rPr>
          <w:sz w:val="22"/>
        </w:rPr>
        <w:t xml:space="preserve"> bude otevřeno v den konání valné hromady od </w:t>
      </w:r>
      <w:r w:rsidRPr="00A01B03">
        <w:rPr>
          <w:sz w:val="22"/>
        </w:rPr>
        <w:t>8.00 hodin</w:t>
      </w:r>
      <w:r>
        <w:rPr>
          <w:sz w:val="22"/>
        </w:rPr>
        <w:t xml:space="preserve">. Akcionáři ani jeho zástupci či zmocněnci nepřísluší od společnosti náhrada nákladů, které mu vzniknou s účastí na valné hromadě. </w:t>
      </w:r>
    </w:p>
    <w:p w14:paraId="4DA3C065" w14:textId="77777777" w:rsidR="000C7292" w:rsidRDefault="000C7292" w:rsidP="00C104BF"/>
    <w:p w14:paraId="1E18B87D" w14:textId="77777777" w:rsidR="000C7292" w:rsidRPr="0085651F" w:rsidRDefault="000C7292" w:rsidP="000E2FFA">
      <w:pPr>
        <w:pStyle w:val="Zkladntext3"/>
        <w:spacing w:after="0"/>
        <w:jc w:val="both"/>
        <w:rPr>
          <w:b/>
          <w:sz w:val="22"/>
          <w:szCs w:val="22"/>
        </w:rPr>
      </w:pPr>
      <w:r w:rsidRPr="0085651F">
        <w:rPr>
          <w:b/>
          <w:sz w:val="22"/>
          <w:szCs w:val="22"/>
        </w:rPr>
        <w:t xml:space="preserve">Návrhy </w:t>
      </w:r>
      <w:r>
        <w:rPr>
          <w:b/>
          <w:sz w:val="22"/>
          <w:szCs w:val="22"/>
        </w:rPr>
        <w:t xml:space="preserve">usnesení </w:t>
      </w:r>
      <w:r w:rsidRPr="0085651F">
        <w:rPr>
          <w:b/>
          <w:sz w:val="22"/>
          <w:szCs w:val="22"/>
        </w:rPr>
        <w:t xml:space="preserve">k bodům pořadu </w:t>
      </w:r>
      <w:r>
        <w:rPr>
          <w:b/>
          <w:sz w:val="22"/>
          <w:szCs w:val="22"/>
        </w:rPr>
        <w:t xml:space="preserve">jednání </w:t>
      </w:r>
      <w:r w:rsidRPr="0085651F">
        <w:rPr>
          <w:b/>
          <w:sz w:val="22"/>
          <w:szCs w:val="22"/>
        </w:rPr>
        <w:t>valné hromady</w:t>
      </w:r>
      <w:r>
        <w:rPr>
          <w:b/>
          <w:sz w:val="22"/>
          <w:szCs w:val="22"/>
        </w:rPr>
        <w:t xml:space="preserve"> a jejich zdůvodnění</w:t>
      </w:r>
      <w:r w:rsidRPr="0085651F">
        <w:rPr>
          <w:b/>
          <w:sz w:val="22"/>
          <w:szCs w:val="22"/>
        </w:rPr>
        <w:t>:</w:t>
      </w:r>
    </w:p>
    <w:p w14:paraId="490EA58F" w14:textId="77777777" w:rsidR="000C7292" w:rsidRDefault="000C7292" w:rsidP="00BF1E99">
      <w:pPr>
        <w:ind w:left="142" w:hanging="142"/>
        <w:jc w:val="both"/>
        <w:rPr>
          <w:b/>
          <w:sz w:val="22"/>
        </w:rPr>
      </w:pPr>
      <w:r w:rsidRPr="00945F3D">
        <w:rPr>
          <w:b/>
          <w:sz w:val="22"/>
        </w:rPr>
        <w:t xml:space="preserve">K bodu </w:t>
      </w:r>
      <w:r>
        <w:rPr>
          <w:b/>
          <w:sz w:val="22"/>
        </w:rPr>
        <w:t>2</w:t>
      </w:r>
      <w:r w:rsidRPr="00945F3D">
        <w:rPr>
          <w:b/>
          <w:sz w:val="22"/>
        </w:rPr>
        <w:t xml:space="preserve"> pořadu</w:t>
      </w:r>
      <w:r>
        <w:rPr>
          <w:b/>
          <w:sz w:val="22"/>
        </w:rPr>
        <w:t xml:space="preserve"> </w:t>
      </w:r>
    </w:p>
    <w:p w14:paraId="51F23F4E" w14:textId="77777777" w:rsidR="000C7292" w:rsidRPr="00945F3D" w:rsidRDefault="000C7292" w:rsidP="00060790">
      <w:pPr>
        <w:spacing w:after="120"/>
        <w:jc w:val="both"/>
        <w:rPr>
          <w:b/>
          <w:sz w:val="22"/>
        </w:rPr>
      </w:pPr>
      <w:r w:rsidRPr="00BF1E99">
        <w:rPr>
          <w:sz w:val="22"/>
        </w:rPr>
        <w:t>(</w:t>
      </w:r>
      <w:r w:rsidRPr="00A01B03">
        <w:rPr>
          <w:sz w:val="22"/>
        </w:rPr>
        <w:t xml:space="preserve">Volba předsedy valné hromady, zapisovatele, ověřovatelů zápisu a osob pověřených sčítáním </w:t>
      </w:r>
      <w:r w:rsidRPr="009C5C72">
        <w:rPr>
          <w:sz w:val="22"/>
        </w:rPr>
        <w:t>hlasů</w:t>
      </w:r>
      <w:r>
        <w:rPr>
          <w:sz w:val="22"/>
        </w:rPr>
        <w:t>)</w:t>
      </w:r>
    </w:p>
    <w:p w14:paraId="557383CD" w14:textId="5CF0890C" w:rsidR="000C7292" w:rsidRDefault="000C7292" w:rsidP="000E2FFA">
      <w:pPr>
        <w:ind w:left="709" w:hanging="709"/>
        <w:jc w:val="both"/>
        <w:rPr>
          <w:sz w:val="22"/>
        </w:rPr>
      </w:pPr>
      <w:r w:rsidRPr="000E2FFA">
        <w:rPr>
          <w:sz w:val="22"/>
          <w:u w:val="single"/>
        </w:rPr>
        <w:t>Návrh usnesení</w:t>
      </w:r>
      <w:r w:rsidR="005A1494">
        <w:rPr>
          <w:sz w:val="22"/>
          <w:u w:val="single"/>
        </w:rPr>
        <w:t xml:space="preserve"> č. 1</w:t>
      </w:r>
      <w:r w:rsidRPr="000E2FFA">
        <w:rPr>
          <w:sz w:val="22"/>
        </w:rPr>
        <w:t>:</w:t>
      </w:r>
    </w:p>
    <w:p w14:paraId="63423230" w14:textId="77777777" w:rsidR="00060790" w:rsidRPr="00060790" w:rsidRDefault="00060790" w:rsidP="00816C4F">
      <w:pPr>
        <w:jc w:val="both"/>
        <w:rPr>
          <w:b/>
          <w:i/>
          <w:sz w:val="22"/>
          <w:szCs w:val="22"/>
        </w:rPr>
      </w:pPr>
      <w:r w:rsidRPr="00060790">
        <w:rPr>
          <w:b/>
          <w:i/>
          <w:sz w:val="22"/>
          <w:szCs w:val="22"/>
        </w:rPr>
        <w:t>„</w:t>
      </w:r>
      <w:r w:rsidR="00816C4F" w:rsidRPr="00060790">
        <w:rPr>
          <w:b/>
          <w:i/>
          <w:sz w:val="22"/>
          <w:szCs w:val="22"/>
        </w:rPr>
        <w:t>Valná hromada volí</w:t>
      </w:r>
      <w:r w:rsidRPr="00060790">
        <w:rPr>
          <w:b/>
          <w:i/>
          <w:sz w:val="22"/>
          <w:szCs w:val="22"/>
        </w:rPr>
        <w:t>:</w:t>
      </w:r>
    </w:p>
    <w:p w14:paraId="3EADE4E1" w14:textId="73967741" w:rsidR="00060790" w:rsidRPr="00060790" w:rsidRDefault="00816C4F" w:rsidP="00060790">
      <w:pPr>
        <w:pStyle w:val="Odstavecseseznamem"/>
        <w:numPr>
          <w:ilvl w:val="0"/>
          <w:numId w:val="29"/>
        </w:numPr>
        <w:jc w:val="both"/>
        <w:rPr>
          <w:b/>
          <w:i/>
          <w:sz w:val="22"/>
          <w:szCs w:val="22"/>
        </w:rPr>
      </w:pPr>
      <w:r w:rsidRPr="00060790">
        <w:rPr>
          <w:b/>
          <w:i/>
          <w:sz w:val="22"/>
          <w:szCs w:val="22"/>
        </w:rPr>
        <w:t xml:space="preserve">předsedou valné hromady </w:t>
      </w:r>
      <w:r w:rsidR="00631578" w:rsidRPr="00060790">
        <w:rPr>
          <w:b/>
          <w:i/>
          <w:sz w:val="22"/>
          <w:szCs w:val="22"/>
        </w:rPr>
        <w:t>Mgr. Ing. Anton</w:t>
      </w:r>
      <w:r w:rsidR="00F71417">
        <w:rPr>
          <w:b/>
          <w:i/>
          <w:sz w:val="22"/>
          <w:szCs w:val="22"/>
        </w:rPr>
        <w:t>í</w:t>
      </w:r>
      <w:r w:rsidR="00060790" w:rsidRPr="00060790">
        <w:rPr>
          <w:b/>
          <w:i/>
          <w:sz w:val="22"/>
          <w:szCs w:val="22"/>
        </w:rPr>
        <w:t>na</w:t>
      </w:r>
      <w:r w:rsidR="00631578" w:rsidRPr="00060790">
        <w:rPr>
          <w:b/>
          <w:i/>
          <w:sz w:val="22"/>
          <w:szCs w:val="22"/>
        </w:rPr>
        <w:t xml:space="preserve"> </w:t>
      </w:r>
      <w:proofErr w:type="spellStart"/>
      <w:r w:rsidR="00631578" w:rsidRPr="00060790">
        <w:rPr>
          <w:b/>
          <w:i/>
          <w:sz w:val="22"/>
          <w:szCs w:val="22"/>
        </w:rPr>
        <w:t>Továr</w:t>
      </w:r>
      <w:r w:rsidR="00060790" w:rsidRPr="00060790">
        <w:rPr>
          <w:b/>
          <w:i/>
          <w:sz w:val="22"/>
          <w:szCs w:val="22"/>
        </w:rPr>
        <w:t>ka</w:t>
      </w:r>
      <w:proofErr w:type="spellEnd"/>
      <w:r w:rsidR="00060790" w:rsidRPr="00060790">
        <w:rPr>
          <w:b/>
          <w:i/>
          <w:sz w:val="22"/>
          <w:szCs w:val="22"/>
        </w:rPr>
        <w:t>,</w:t>
      </w:r>
    </w:p>
    <w:p w14:paraId="16FA0141" w14:textId="222C36AD" w:rsidR="00060790" w:rsidRPr="00060790" w:rsidRDefault="00816C4F" w:rsidP="00060790">
      <w:pPr>
        <w:pStyle w:val="Odstavecseseznamem"/>
        <w:numPr>
          <w:ilvl w:val="0"/>
          <w:numId w:val="29"/>
        </w:numPr>
        <w:jc w:val="both"/>
        <w:rPr>
          <w:b/>
          <w:i/>
          <w:sz w:val="22"/>
          <w:szCs w:val="22"/>
        </w:rPr>
      </w:pPr>
      <w:r w:rsidRPr="00060790">
        <w:rPr>
          <w:b/>
          <w:i/>
          <w:sz w:val="22"/>
          <w:szCs w:val="22"/>
        </w:rPr>
        <w:t xml:space="preserve">zapisovatelem </w:t>
      </w:r>
      <w:r w:rsidR="00CE5493">
        <w:rPr>
          <w:b/>
          <w:i/>
          <w:sz w:val="22"/>
          <w:szCs w:val="22"/>
        </w:rPr>
        <w:t>Mgr. Lucií Polákovou</w:t>
      </w:r>
      <w:r w:rsidRPr="00060790">
        <w:rPr>
          <w:b/>
          <w:i/>
          <w:sz w:val="22"/>
          <w:szCs w:val="22"/>
        </w:rPr>
        <w:t>,</w:t>
      </w:r>
    </w:p>
    <w:p w14:paraId="22C01D22" w14:textId="6B7B8D46" w:rsidR="00060790" w:rsidRPr="00060790" w:rsidRDefault="00816C4F" w:rsidP="00060790">
      <w:pPr>
        <w:pStyle w:val="Odstavecseseznamem"/>
        <w:numPr>
          <w:ilvl w:val="0"/>
          <w:numId w:val="29"/>
        </w:numPr>
        <w:jc w:val="both"/>
        <w:rPr>
          <w:b/>
          <w:i/>
          <w:sz w:val="22"/>
          <w:szCs w:val="22"/>
        </w:rPr>
      </w:pPr>
      <w:r w:rsidRPr="00060790">
        <w:rPr>
          <w:b/>
          <w:i/>
          <w:sz w:val="22"/>
          <w:szCs w:val="22"/>
        </w:rPr>
        <w:t xml:space="preserve">ověřovateli zápisu </w:t>
      </w:r>
      <w:r w:rsidR="00783465" w:rsidRPr="00060790">
        <w:rPr>
          <w:b/>
          <w:i/>
          <w:sz w:val="22"/>
          <w:szCs w:val="22"/>
        </w:rPr>
        <w:t xml:space="preserve">JUDr. </w:t>
      </w:r>
      <w:r w:rsidR="00F71417" w:rsidRPr="00060790">
        <w:rPr>
          <w:b/>
          <w:i/>
          <w:sz w:val="22"/>
          <w:szCs w:val="22"/>
        </w:rPr>
        <w:t>Mat</w:t>
      </w:r>
      <w:r w:rsidR="00F71417">
        <w:rPr>
          <w:b/>
          <w:i/>
          <w:sz w:val="22"/>
          <w:szCs w:val="22"/>
        </w:rPr>
        <w:t>e</w:t>
      </w:r>
      <w:r w:rsidR="00F71417" w:rsidRPr="00060790">
        <w:rPr>
          <w:b/>
          <w:i/>
          <w:sz w:val="22"/>
          <w:szCs w:val="22"/>
        </w:rPr>
        <w:t xml:space="preserve">je </w:t>
      </w:r>
      <w:proofErr w:type="spellStart"/>
      <w:r w:rsidR="00783465" w:rsidRPr="00060790">
        <w:rPr>
          <w:b/>
          <w:i/>
          <w:sz w:val="22"/>
          <w:szCs w:val="22"/>
        </w:rPr>
        <w:t>Zachveju</w:t>
      </w:r>
      <w:proofErr w:type="spellEnd"/>
      <w:r w:rsidRPr="00060790">
        <w:rPr>
          <w:b/>
          <w:i/>
          <w:sz w:val="22"/>
          <w:szCs w:val="22"/>
        </w:rPr>
        <w:t xml:space="preserve"> a Mgr. Pavla Štefánika</w:t>
      </w:r>
      <w:r w:rsidR="00060790" w:rsidRPr="00060790">
        <w:rPr>
          <w:b/>
          <w:i/>
          <w:sz w:val="22"/>
          <w:szCs w:val="22"/>
        </w:rPr>
        <w:t>,</w:t>
      </w:r>
    </w:p>
    <w:p w14:paraId="4B9441F6" w14:textId="18AAB0F9" w:rsidR="00816C4F" w:rsidRPr="00060790" w:rsidRDefault="00816C4F" w:rsidP="00060790">
      <w:pPr>
        <w:pStyle w:val="Odstavecseseznamem"/>
        <w:numPr>
          <w:ilvl w:val="0"/>
          <w:numId w:val="29"/>
        </w:numPr>
        <w:jc w:val="both"/>
        <w:rPr>
          <w:b/>
          <w:i/>
          <w:sz w:val="22"/>
          <w:szCs w:val="22"/>
        </w:rPr>
      </w:pPr>
      <w:r w:rsidRPr="00060790">
        <w:rPr>
          <w:b/>
          <w:i/>
          <w:sz w:val="22"/>
          <w:szCs w:val="22"/>
        </w:rPr>
        <w:t>osobami pověřenými sčítáním hlasů (skrutátory) – Ing. Martina Šebíka, Alenu Rybářovou, Ing. Jaroslavu Bednářovou,</w:t>
      </w:r>
      <w:r w:rsidR="00783465" w:rsidRPr="00060790">
        <w:rPr>
          <w:b/>
          <w:i/>
          <w:sz w:val="22"/>
          <w:szCs w:val="22"/>
        </w:rPr>
        <w:t xml:space="preserve"> Martinu </w:t>
      </w:r>
      <w:proofErr w:type="spellStart"/>
      <w:r w:rsidR="00783465" w:rsidRPr="00060790">
        <w:rPr>
          <w:b/>
          <w:i/>
          <w:sz w:val="22"/>
          <w:szCs w:val="22"/>
        </w:rPr>
        <w:t>Demelovou</w:t>
      </w:r>
      <w:proofErr w:type="spellEnd"/>
      <w:r w:rsidR="001801F6" w:rsidRPr="00060790">
        <w:rPr>
          <w:b/>
          <w:i/>
          <w:sz w:val="22"/>
          <w:szCs w:val="22"/>
        </w:rPr>
        <w:t>.</w:t>
      </w:r>
      <w:r w:rsidR="00060790" w:rsidRPr="00060790">
        <w:rPr>
          <w:b/>
          <w:i/>
          <w:sz w:val="22"/>
          <w:szCs w:val="22"/>
        </w:rPr>
        <w:t>“</w:t>
      </w:r>
    </w:p>
    <w:p w14:paraId="11B36930" w14:textId="77777777" w:rsidR="00F3563B" w:rsidRPr="00DF1C68" w:rsidRDefault="00F3563B" w:rsidP="00BF1E99">
      <w:pPr>
        <w:jc w:val="both"/>
        <w:rPr>
          <w:sz w:val="22"/>
        </w:rPr>
      </w:pPr>
    </w:p>
    <w:p w14:paraId="2AD722B7" w14:textId="77777777" w:rsidR="000C7292" w:rsidRPr="00ED0ADB" w:rsidRDefault="000C7292" w:rsidP="00BF1E99">
      <w:pPr>
        <w:jc w:val="both"/>
        <w:rPr>
          <w:sz w:val="22"/>
          <w:szCs w:val="22"/>
          <w:u w:val="single"/>
        </w:rPr>
      </w:pPr>
      <w:r w:rsidRPr="00ED0ADB">
        <w:rPr>
          <w:sz w:val="22"/>
          <w:szCs w:val="22"/>
          <w:u w:val="single"/>
        </w:rPr>
        <w:t>Zdůvodnění:</w:t>
      </w:r>
    </w:p>
    <w:p w14:paraId="1A5B9CE0" w14:textId="3A4859C7" w:rsidR="000C7292" w:rsidRDefault="000C7292" w:rsidP="00BF1E99">
      <w:pPr>
        <w:jc w:val="both"/>
        <w:rPr>
          <w:sz w:val="22"/>
          <w:szCs w:val="22"/>
        </w:rPr>
      </w:pPr>
      <w:r>
        <w:rPr>
          <w:sz w:val="22"/>
          <w:szCs w:val="22"/>
        </w:rPr>
        <w:t xml:space="preserve">Návrh představenstva na obsazení orgánů </w:t>
      </w:r>
      <w:r w:rsidR="00060790">
        <w:rPr>
          <w:sz w:val="22"/>
          <w:szCs w:val="22"/>
        </w:rPr>
        <w:t xml:space="preserve">valné hromady </w:t>
      </w:r>
      <w:r>
        <w:rPr>
          <w:sz w:val="22"/>
          <w:szCs w:val="22"/>
        </w:rPr>
        <w:t>vyplývá z požadavku § 422 zákona o obchodních korporacích</w:t>
      </w:r>
      <w:r w:rsidR="002E4286">
        <w:rPr>
          <w:sz w:val="22"/>
          <w:szCs w:val="22"/>
        </w:rPr>
        <w:t>,</w:t>
      </w:r>
      <w:r>
        <w:rPr>
          <w:sz w:val="22"/>
          <w:szCs w:val="22"/>
        </w:rPr>
        <w:t xml:space="preserve"> </w:t>
      </w:r>
      <w:r w:rsidR="002E4286">
        <w:rPr>
          <w:sz w:val="22"/>
          <w:szCs w:val="22"/>
        </w:rPr>
        <w:t>z </w:t>
      </w:r>
      <w:proofErr w:type="spellStart"/>
      <w:r w:rsidR="002E4286">
        <w:rPr>
          <w:sz w:val="22"/>
          <w:szCs w:val="22"/>
        </w:rPr>
        <w:t>ust</w:t>
      </w:r>
      <w:proofErr w:type="spellEnd"/>
      <w:r w:rsidR="002E4286">
        <w:rPr>
          <w:sz w:val="22"/>
          <w:szCs w:val="22"/>
        </w:rPr>
        <w:t xml:space="preserve">. </w:t>
      </w:r>
      <w:r w:rsidR="006D6342">
        <w:rPr>
          <w:sz w:val="22"/>
          <w:szCs w:val="22"/>
        </w:rPr>
        <w:t xml:space="preserve">čl. 15 odst. 1. stanov společnosti </w:t>
      </w:r>
      <w:r>
        <w:rPr>
          <w:sz w:val="22"/>
          <w:szCs w:val="22"/>
        </w:rPr>
        <w:t>a navazuje na dosavadní praxi</w:t>
      </w:r>
      <w:r w:rsidR="006D6342">
        <w:rPr>
          <w:sz w:val="22"/>
          <w:szCs w:val="22"/>
        </w:rPr>
        <w:t xml:space="preserve"> </w:t>
      </w:r>
      <w:r>
        <w:rPr>
          <w:sz w:val="22"/>
          <w:szCs w:val="22"/>
        </w:rPr>
        <w:t>společnosti. Navrhované osoby považuje představenstvo s ohledem na jejich kvalifikaci a praxi za vhodné kandidát</w:t>
      </w:r>
      <w:r w:rsidR="00060790">
        <w:rPr>
          <w:sz w:val="22"/>
          <w:szCs w:val="22"/>
        </w:rPr>
        <w:t>y, kteří zajistí hladký a pro</w:t>
      </w:r>
      <w:r w:rsidR="00842050">
        <w:rPr>
          <w:sz w:val="22"/>
          <w:szCs w:val="22"/>
        </w:rPr>
        <w:t>fesionální průběh valné hromady</w:t>
      </w:r>
      <w:r>
        <w:rPr>
          <w:sz w:val="22"/>
          <w:szCs w:val="22"/>
        </w:rPr>
        <w:t xml:space="preserve">. </w:t>
      </w:r>
    </w:p>
    <w:p w14:paraId="479E0169" w14:textId="53309486" w:rsidR="007C29B8" w:rsidRDefault="007C29B8" w:rsidP="005B08CE">
      <w:pPr>
        <w:ind w:left="142" w:hanging="142"/>
        <w:jc w:val="both"/>
        <w:rPr>
          <w:b/>
          <w:sz w:val="22"/>
        </w:rPr>
      </w:pPr>
    </w:p>
    <w:p w14:paraId="73BC6B05" w14:textId="326065A8" w:rsidR="005B3F04" w:rsidRPr="00DF1C68" w:rsidRDefault="005B3F04" w:rsidP="005B3F04">
      <w:pPr>
        <w:spacing w:before="120"/>
        <w:jc w:val="both"/>
        <w:rPr>
          <w:b/>
          <w:sz w:val="22"/>
          <w:szCs w:val="22"/>
        </w:rPr>
      </w:pPr>
      <w:r w:rsidRPr="00DF1C68">
        <w:rPr>
          <w:b/>
          <w:sz w:val="22"/>
          <w:szCs w:val="22"/>
        </w:rPr>
        <w:t xml:space="preserve">K bodu </w:t>
      </w:r>
      <w:r>
        <w:rPr>
          <w:b/>
          <w:sz w:val="22"/>
          <w:szCs w:val="22"/>
        </w:rPr>
        <w:t>3</w:t>
      </w:r>
      <w:r w:rsidRPr="00DF1C68">
        <w:rPr>
          <w:b/>
          <w:sz w:val="22"/>
          <w:szCs w:val="22"/>
        </w:rPr>
        <w:t xml:space="preserve"> pořadu</w:t>
      </w:r>
    </w:p>
    <w:p w14:paraId="1E62992D" w14:textId="4455B505" w:rsidR="005B3F04" w:rsidRPr="000E2FFA" w:rsidRDefault="005B3F04" w:rsidP="005B3F04">
      <w:pPr>
        <w:jc w:val="both"/>
        <w:rPr>
          <w:sz w:val="22"/>
        </w:rPr>
      </w:pPr>
      <w:r>
        <w:rPr>
          <w:sz w:val="22"/>
        </w:rPr>
        <w:t>(</w:t>
      </w:r>
      <w:r w:rsidRPr="000E2FFA">
        <w:rPr>
          <w:sz w:val="22"/>
        </w:rPr>
        <w:t xml:space="preserve">Schválení konsolidované účetní závěrky za rok </w:t>
      </w:r>
      <w:r>
        <w:rPr>
          <w:sz w:val="22"/>
        </w:rPr>
        <w:t>2018)</w:t>
      </w:r>
    </w:p>
    <w:p w14:paraId="460173BF" w14:textId="12C68547" w:rsidR="005B3F04" w:rsidRDefault="005B3F04" w:rsidP="005B3F04">
      <w:pPr>
        <w:spacing w:before="120"/>
        <w:jc w:val="both"/>
        <w:rPr>
          <w:sz w:val="22"/>
        </w:rPr>
      </w:pPr>
      <w:r w:rsidRPr="002C5190">
        <w:rPr>
          <w:sz w:val="22"/>
          <w:u w:val="single"/>
        </w:rPr>
        <w:t>Návrh usnesení</w:t>
      </w:r>
      <w:r w:rsidR="005A1494">
        <w:rPr>
          <w:sz w:val="22"/>
          <w:u w:val="single"/>
        </w:rPr>
        <w:t xml:space="preserve"> č. 2</w:t>
      </w:r>
      <w:r>
        <w:rPr>
          <w:sz w:val="22"/>
        </w:rPr>
        <w:t>:</w:t>
      </w:r>
    </w:p>
    <w:p w14:paraId="40C22F24" w14:textId="04A8E9C2" w:rsidR="005B3F04" w:rsidRPr="00060790" w:rsidRDefault="00060790" w:rsidP="005B3F04">
      <w:pPr>
        <w:jc w:val="both"/>
        <w:rPr>
          <w:b/>
          <w:i/>
          <w:sz w:val="22"/>
          <w:szCs w:val="22"/>
        </w:rPr>
      </w:pPr>
      <w:r w:rsidRPr="00060790">
        <w:rPr>
          <w:b/>
          <w:i/>
          <w:sz w:val="22"/>
          <w:szCs w:val="22"/>
        </w:rPr>
        <w:t>„</w:t>
      </w:r>
      <w:r w:rsidR="005B3F04" w:rsidRPr="00060790">
        <w:rPr>
          <w:b/>
          <w:i/>
          <w:sz w:val="22"/>
          <w:szCs w:val="22"/>
        </w:rPr>
        <w:t xml:space="preserve">Valná hromada schvaluje konsolidovanou účetní závěrku skupiny </w:t>
      </w:r>
      <w:r>
        <w:rPr>
          <w:b/>
          <w:i/>
          <w:sz w:val="22"/>
          <w:szCs w:val="22"/>
        </w:rPr>
        <w:t xml:space="preserve">společností </w:t>
      </w:r>
      <w:r w:rsidR="005B3F04" w:rsidRPr="00060790">
        <w:rPr>
          <w:b/>
          <w:i/>
          <w:sz w:val="22"/>
          <w:szCs w:val="22"/>
        </w:rPr>
        <w:t>VÍTKOVICE, a.s.</w:t>
      </w:r>
      <w:r>
        <w:rPr>
          <w:b/>
          <w:i/>
          <w:sz w:val="22"/>
          <w:szCs w:val="22"/>
        </w:rPr>
        <w:t>,</w:t>
      </w:r>
      <w:r w:rsidR="005B3F04" w:rsidRPr="00060790">
        <w:rPr>
          <w:b/>
          <w:i/>
          <w:sz w:val="22"/>
          <w:szCs w:val="22"/>
        </w:rPr>
        <w:t xml:space="preserve"> za rok 2018</w:t>
      </w:r>
      <w:r>
        <w:rPr>
          <w:b/>
          <w:i/>
          <w:sz w:val="22"/>
          <w:szCs w:val="22"/>
        </w:rPr>
        <w:t>, která tvoří přílohu č. 1 této pozvánky a je uveřejněna na internetových stránkách společnosti www.vitkovice.cz</w:t>
      </w:r>
      <w:r w:rsidRPr="00060790">
        <w:rPr>
          <w:b/>
          <w:i/>
          <w:sz w:val="22"/>
          <w:szCs w:val="22"/>
        </w:rPr>
        <w:t>.“</w:t>
      </w:r>
    </w:p>
    <w:p w14:paraId="62FEB14C" w14:textId="77777777" w:rsidR="005B3F04" w:rsidRDefault="005B3F04" w:rsidP="005B3F04">
      <w:pPr>
        <w:jc w:val="both"/>
        <w:rPr>
          <w:sz w:val="22"/>
          <w:szCs w:val="22"/>
        </w:rPr>
      </w:pPr>
    </w:p>
    <w:p w14:paraId="7497603A" w14:textId="77777777" w:rsidR="005B3F04" w:rsidRPr="002C5190" w:rsidRDefault="005B3F04" w:rsidP="005B3F04">
      <w:pPr>
        <w:jc w:val="both"/>
        <w:rPr>
          <w:sz w:val="22"/>
          <w:szCs w:val="22"/>
          <w:u w:val="single"/>
        </w:rPr>
      </w:pPr>
      <w:r w:rsidRPr="002C5190">
        <w:rPr>
          <w:sz w:val="22"/>
          <w:szCs w:val="22"/>
          <w:u w:val="single"/>
        </w:rPr>
        <w:t>Odůvodnění:</w:t>
      </w:r>
    </w:p>
    <w:p w14:paraId="3E3809F5" w14:textId="5F1C6F5F" w:rsidR="00851900" w:rsidRDefault="0085674E" w:rsidP="005B3F04">
      <w:pPr>
        <w:jc w:val="both"/>
        <w:rPr>
          <w:sz w:val="22"/>
          <w:szCs w:val="22"/>
        </w:rPr>
      </w:pPr>
      <w:r>
        <w:rPr>
          <w:sz w:val="22"/>
          <w:szCs w:val="22"/>
        </w:rPr>
        <w:t>Původním nejvyšším konsolidační</w:t>
      </w:r>
      <w:r w:rsidR="00FF6B1A">
        <w:rPr>
          <w:sz w:val="22"/>
          <w:szCs w:val="22"/>
        </w:rPr>
        <w:t>m</w:t>
      </w:r>
      <w:r>
        <w:rPr>
          <w:sz w:val="22"/>
          <w:szCs w:val="22"/>
        </w:rPr>
        <w:t xml:space="preserve"> subjektem byla společnost VÍTKOVICE HOLDING</w:t>
      </w:r>
      <w:r w:rsidR="00FF6B1A">
        <w:rPr>
          <w:sz w:val="22"/>
          <w:szCs w:val="22"/>
        </w:rPr>
        <w:t>,</w:t>
      </w:r>
      <w:r>
        <w:rPr>
          <w:sz w:val="22"/>
          <w:szCs w:val="22"/>
        </w:rPr>
        <w:t xml:space="preserve"> a.s., která však k datu 1.</w:t>
      </w:r>
      <w:r w:rsidR="00FF6B1A">
        <w:rPr>
          <w:sz w:val="22"/>
          <w:szCs w:val="22"/>
        </w:rPr>
        <w:t xml:space="preserve"> </w:t>
      </w:r>
      <w:r>
        <w:rPr>
          <w:sz w:val="22"/>
          <w:szCs w:val="22"/>
        </w:rPr>
        <w:t>1.</w:t>
      </w:r>
      <w:r w:rsidR="00FF6B1A">
        <w:rPr>
          <w:sz w:val="22"/>
          <w:szCs w:val="22"/>
        </w:rPr>
        <w:t xml:space="preserve"> </w:t>
      </w:r>
      <w:r>
        <w:rPr>
          <w:sz w:val="22"/>
          <w:szCs w:val="22"/>
        </w:rPr>
        <w:t>20</w:t>
      </w:r>
      <w:r w:rsidR="00261AF8">
        <w:rPr>
          <w:sz w:val="22"/>
          <w:szCs w:val="22"/>
        </w:rPr>
        <w:t>20</w:t>
      </w:r>
      <w:r>
        <w:rPr>
          <w:sz w:val="22"/>
          <w:szCs w:val="22"/>
        </w:rPr>
        <w:t xml:space="preserve"> zanikla v důsledku fúze sloučení</w:t>
      </w:r>
      <w:r w:rsidR="00FF6B1A">
        <w:rPr>
          <w:sz w:val="22"/>
          <w:szCs w:val="22"/>
        </w:rPr>
        <w:t>m</w:t>
      </w:r>
      <w:r>
        <w:rPr>
          <w:sz w:val="22"/>
          <w:szCs w:val="22"/>
        </w:rPr>
        <w:t xml:space="preserve"> se společností VÍTKOVICE, a.s. Jelikož konsolidovaná </w:t>
      </w:r>
      <w:r w:rsidR="00FF6B1A">
        <w:rPr>
          <w:sz w:val="22"/>
          <w:szCs w:val="22"/>
        </w:rPr>
        <w:t xml:space="preserve">účetní </w:t>
      </w:r>
      <w:r>
        <w:rPr>
          <w:sz w:val="22"/>
          <w:szCs w:val="22"/>
        </w:rPr>
        <w:t>závěrka nebyla projednána do dne zániku spole</w:t>
      </w:r>
      <w:r w:rsidR="00851900">
        <w:rPr>
          <w:sz w:val="22"/>
          <w:szCs w:val="22"/>
        </w:rPr>
        <w:t>čnosti VÍTKOVICE HOLDING</w:t>
      </w:r>
      <w:r w:rsidR="00FF6B1A">
        <w:rPr>
          <w:sz w:val="22"/>
          <w:szCs w:val="22"/>
        </w:rPr>
        <w:t>,</w:t>
      </w:r>
      <w:r w:rsidR="00851900">
        <w:rPr>
          <w:sz w:val="22"/>
          <w:szCs w:val="22"/>
        </w:rPr>
        <w:t xml:space="preserve"> a.s.</w:t>
      </w:r>
      <w:r w:rsidR="00FF6B1A">
        <w:rPr>
          <w:sz w:val="22"/>
          <w:szCs w:val="22"/>
        </w:rPr>
        <w:t>,</w:t>
      </w:r>
      <w:r w:rsidR="00851900">
        <w:rPr>
          <w:sz w:val="22"/>
          <w:szCs w:val="22"/>
        </w:rPr>
        <w:t xml:space="preserve"> jejími akcionáři a společnost VÍTKOVICE, a.s.</w:t>
      </w:r>
      <w:r w:rsidR="00FF6B1A">
        <w:rPr>
          <w:sz w:val="22"/>
          <w:szCs w:val="22"/>
        </w:rPr>
        <w:t>,</w:t>
      </w:r>
      <w:r w:rsidR="00851900">
        <w:rPr>
          <w:sz w:val="22"/>
          <w:szCs w:val="22"/>
        </w:rPr>
        <w:t xml:space="preserve"> je právním nástupcem společnosti VÍTKOVICE HOLDING</w:t>
      </w:r>
      <w:r w:rsidR="00FF6B1A">
        <w:rPr>
          <w:sz w:val="22"/>
          <w:szCs w:val="22"/>
        </w:rPr>
        <w:t>,</w:t>
      </w:r>
      <w:r w:rsidR="00851900">
        <w:rPr>
          <w:sz w:val="22"/>
          <w:szCs w:val="22"/>
        </w:rPr>
        <w:t xml:space="preserve"> a.s.</w:t>
      </w:r>
      <w:r w:rsidR="00FF6B1A">
        <w:rPr>
          <w:sz w:val="22"/>
          <w:szCs w:val="22"/>
        </w:rPr>
        <w:t>,</w:t>
      </w:r>
      <w:r w:rsidR="00851900">
        <w:rPr>
          <w:sz w:val="22"/>
          <w:szCs w:val="22"/>
        </w:rPr>
        <w:t xml:space="preserve"> předkládá představenstv</w:t>
      </w:r>
      <w:r w:rsidR="00FF6B1A">
        <w:rPr>
          <w:sz w:val="22"/>
          <w:szCs w:val="22"/>
        </w:rPr>
        <w:t>o</w:t>
      </w:r>
      <w:r w:rsidR="00851900">
        <w:rPr>
          <w:sz w:val="22"/>
          <w:szCs w:val="22"/>
        </w:rPr>
        <w:t xml:space="preserve"> společnosti VÍTKOVICE, a.s.</w:t>
      </w:r>
      <w:r w:rsidR="00FF6B1A">
        <w:rPr>
          <w:sz w:val="22"/>
          <w:szCs w:val="22"/>
        </w:rPr>
        <w:t>,</w:t>
      </w:r>
      <w:r w:rsidR="00851900">
        <w:rPr>
          <w:sz w:val="22"/>
          <w:szCs w:val="22"/>
        </w:rPr>
        <w:t xml:space="preserve"> konsolidovanou</w:t>
      </w:r>
      <w:r w:rsidR="00FF6B1A">
        <w:rPr>
          <w:sz w:val="22"/>
          <w:szCs w:val="22"/>
        </w:rPr>
        <w:t xml:space="preserve"> účetní</w:t>
      </w:r>
      <w:r w:rsidR="00851900">
        <w:rPr>
          <w:sz w:val="22"/>
          <w:szCs w:val="22"/>
        </w:rPr>
        <w:t xml:space="preserve"> závěrku za rok 2018 ke schválení akcionářům. </w:t>
      </w:r>
    </w:p>
    <w:p w14:paraId="5CD3FCF9" w14:textId="77777777" w:rsidR="00851900" w:rsidRDefault="00851900" w:rsidP="005B3F04">
      <w:pPr>
        <w:jc w:val="both"/>
        <w:rPr>
          <w:sz w:val="22"/>
          <w:szCs w:val="22"/>
        </w:rPr>
      </w:pPr>
    </w:p>
    <w:p w14:paraId="76811452" w14:textId="27295C26" w:rsidR="00851900" w:rsidRDefault="005B3F04" w:rsidP="005B3F04">
      <w:pPr>
        <w:jc w:val="both"/>
        <w:rPr>
          <w:sz w:val="22"/>
          <w:szCs w:val="22"/>
        </w:rPr>
      </w:pPr>
      <w:r w:rsidRPr="00DF1C68">
        <w:rPr>
          <w:sz w:val="22"/>
          <w:szCs w:val="22"/>
        </w:rPr>
        <w:t xml:space="preserve">Představenstvo prohlašuje, že předložená </w:t>
      </w:r>
      <w:r w:rsidR="00FF6B1A">
        <w:rPr>
          <w:sz w:val="22"/>
          <w:szCs w:val="22"/>
        </w:rPr>
        <w:t xml:space="preserve">konsolidovaná </w:t>
      </w:r>
      <w:r w:rsidRPr="00DF1C68">
        <w:rPr>
          <w:sz w:val="22"/>
          <w:szCs w:val="22"/>
        </w:rPr>
        <w:t>účetní závěrka poskytuje věrný a poctivý obraz aktiv a pasiv společnosti</w:t>
      </w:r>
      <w:r w:rsidR="00FF6B1A">
        <w:rPr>
          <w:sz w:val="22"/>
          <w:szCs w:val="22"/>
        </w:rPr>
        <w:t xml:space="preserve"> VÍTK</w:t>
      </w:r>
      <w:r w:rsidR="00EF7683">
        <w:rPr>
          <w:sz w:val="22"/>
          <w:szCs w:val="22"/>
        </w:rPr>
        <w:t>O</w:t>
      </w:r>
      <w:r w:rsidR="00FF6B1A">
        <w:rPr>
          <w:sz w:val="22"/>
          <w:szCs w:val="22"/>
        </w:rPr>
        <w:t>VICE HOLDING, a.s.,</w:t>
      </w:r>
      <w:r w:rsidRPr="00DF1C68">
        <w:rPr>
          <w:sz w:val="22"/>
          <w:szCs w:val="22"/>
        </w:rPr>
        <w:t xml:space="preserve"> k 31.</w:t>
      </w:r>
      <w:r w:rsidR="00FF6B1A">
        <w:rPr>
          <w:sz w:val="22"/>
          <w:szCs w:val="22"/>
        </w:rPr>
        <w:t xml:space="preserve"> </w:t>
      </w:r>
      <w:r w:rsidRPr="00DF1C68">
        <w:rPr>
          <w:sz w:val="22"/>
          <w:szCs w:val="22"/>
        </w:rPr>
        <w:t>12.</w:t>
      </w:r>
      <w:r w:rsidR="00FF6B1A">
        <w:rPr>
          <w:sz w:val="22"/>
          <w:szCs w:val="22"/>
        </w:rPr>
        <w:t xml:space="preserve"> </w:t>
      </w:r>
      <w:r>
        <w:rPr>
          <w:sz w:val="22"/>
          <w:szCs w:val="22"/>
        </w:rPr>
        <w:t>20</w:t>
      </w:r>
      <w:r w:rsidR="00851900">
        <w:rPr>
          <w:sz w:val="22"/>
          <w:szCs w:val="22"/>
        </w:rPr>
        <w:t>18</w:t>
      </w:r>
      <w:r>
        <w:rPr>
          <w:sz w:val="22"/>
          <w:szCs w:val="22"/>
        </w:rPr>
        <w:t xml:space="preserve"> a</w:t>
      </w:r>
      <w:r w:rsidRPr="00DF1C68">
        <w:rPr>
          <w:sz w:val="22"/>
          <w:szCs w:val="22"/>
        </w:rPr>
        <w:t xml:space="preserve"> nákladů a výnosů a výsledku jejího hospodaření a peněžních toků za období roku </w:t>
      </w:r>
      <w:r>
        <w:rPr>
          <w:sz w:val="22"/>
          <w:szCs w:val="22"/>
        </w:rPr>
        <w:t>20</w:t>
      </w:r>
      <w:r w:rsidR="00851900">
        <w:rPr>
          <w:sz w:val="22"/>
          <w:szCs w:val="22"/>
        </w:rPr>
        <w:t>18</w:t>
      </w:r>
      <w:r w:rsidRPr="00DF1C68">
        <w:rPr>
          <w:sz w:val="22"/>
          <w:szCs w:val="22"/>
        </w:rPr>
        <w:t xml:space="preserve">, v souladu s českými účetními předpisy. </w:t>
      </w:r>
    </w:p>
    <w:p w14:paraId="757AD06E" w14:textId="77777777" w:rsidR="00851900" w:rsidRDefault="00851900" w:rsidP="005B3F04">
      <w:pPr>
        <w:jc w:val="both"/>
        <w:rPr>
          <w:sz w:val="22"/>
          <w:szCs w:val="22"/>
        </w:rPr>
      </w:pPr>
    </w:p>
    <w:p w14:paraId="6E537D57" w14:textId="50F581A1" w:rsidR="005B3F04" w:rsidRPr="00DF1C68" w:rsidRDefault="005B3F04" w:rsidP="005B3F04">
      <w:pPr>
        <w:jc w:val="both"/>
        <w:rPr>
          <w:sz w:val="22"/>
          <w:szCs w:val="22"/>
          <w:u w:val="single"/>
        </w:rPr>
      </w:pPr>
      <w:r w:rsidRPr="00DF1C68">
        <w:rPr>
          <w:sz w:val="22"/>
          <w:szCs w:val="22"/>
        </w:rPr>
        <w:t xml:space="preserve">Konsolidovaná účetní závěrka byla auditorem </w:t>
      </w:r>
      <w:r w:rsidRPr="00656D7D">
        <w:rPr>
          <w:sz w:val="22"/>
          <w:szCs w:val="22"/>
        </w:rPr>
        <w:t>FINECO audit spol. s r.o.</w:t>
      </w:r>
      <w:r>
        <w:rPr>
          <w:sz w:val="22"/>
          <w:szCs w:val="22"/>
        </w:rPr>
        <w:t xml:space="preserve"> </w:t>
      </w:r>
      <w:r w:rsidRPr="00DF1C68">
        <w:rPr>
          <w:sz w:val="22"/>
          <w:szCs w:val="22"/>
        </w:rPr>
        <w:t xml:space="preserve">ověřena bez výhrad. </w:t>
      </w:r>
    </w:p>
    <w:p w14:paraId="4A3073EB" w14:textId="73E1F111" w:rsidR="00261AF8" w:rsidRPr="00DF1C68" w:rsidRDefault="00261AF8" w:rsidP="00261AF8">
      <w:pPr>
        <w:spacing w:before="120"/>
        <w:jc w:val="both"/>
        <w:rPr>
          <w:b/>
          <w:sz w:val="22"/>
          <w:szCs w:val="22"/>
        </w:rPr>
      </w:pPr>
      <w:r w:rsidRPr="00DF1C68">
        <w:rPr>
          <w:b/>
          <w:sz w:val="22"/>
          <w:szCs w:val="22"/>
        </w:rPr>
        <w:t xml:space="preserve">K bodu </w:t>
      </w:r>
      <w:r>
        <w:rPr>
          <w:b/>
          <w:sz w:val="22"/>
          <w:szCs w:val="22"/>
        </w:rPr>
        <w:t>4</w:t>
      </w:r>
      <w:r w:rsidRPr="00DF1C68">
        <w:rPr>
          <w:b/>
          <w:sz w:val="22"/>
          <w:szCs w:val="22"/>
        </w:rPr>
        <w:t xml:space="preserve"> pořadu</w:t>
      </w:r>
    </w:p>
    <w:p w14:paraId="3FDBD237" w14:textId="0F2A53B6" w:rsidR="00261AF8" w:rsidRPr="000E2FFA" w:rsidRDefault="00261AF8" w:rsidP="00261AF8">
      <w:pPr>
        <w:jc w:val="both"/>
        <w:rPr>
          <w:sz w:val="22"/>
        </w:rPr>
      </w:pPr>
      <w:r>
        <w:rPr>
          <w:sz w:val="22"/>
        </w:rPr>
        <w:t>(</w:t>
      </w:r>
      <w:r w:rsidRPr="000E2FFA">
        <w:rPr>
          <w:sz w:val="22"/>
        </w:rPr>
        <w:t xml:space="preserve">Schválení konsolidované účetní závěrky za rok </w:t>
      </w:r>
      <w:r>
        <w:rPr>
          <w:sz w:val="22"/>
        </w:rPr>
        <w:t>2019)</w:t>
      </w:r>
    </w:p>
    <w:p w14:paraId="6F1C6BA2" w14:textId="64F3A831" w:rsidR="00261AF8" w:rsidRDefault="00261AF8" w:rsidP="00261AF8">
      <w:pPr>
        <w:spacing w:before="120"/>
        <w:jc w:val="both"/>
        <w:rPr>
          <w:sz w:val="22"/>
        </w:rPr>
      </w:pPr>
      <w:r w:rsidRPr="002C5190">
        <w:rPr>
          <w:sz w:val="22"/>
          <w:u w:val="single"/>
        </w:rPr>
        <w:t>Návrh usnesení</w:t>
      </w:r>
      <w:r w:rsidR="005A1494">
        <w:rPr>
          <w:sz w:val="22"/>
          <w:u w:val="single"/>
        </w:rPr>
        <w:t xml:space="preserve"> č. 3</w:t>
      </w:r>
      <w:r>
        <w:rPr>
          <w:sz w:val="22"/>
        </w:rPr>
        <w:t>:</w:t>
      </w:r>
    </w:p>
    <w:p w14:paraId="305A1605" w14:textId="1EA27440" w:rsidR="00261AF8" w:rsidRPr="00FF6B1A" w:rsidRDefault="00FF6B1A" w:rsidP="00261AF8">
      <w:pPr>
        <w:jc w:val="both"/>
        <w:rPr>
          <w:b/>
          <w:i/>
          <w:sz w:val="22"/>
          <w:szCs w:val="22"/>
        </w:rPr>
      </w:pPr>
      <w:r w:rsidRPr="00FF6B1A">
        <w:rPr>
          <w:b/>
          <w:i/>
          <w:sz w:val="22"/>
          <w:szCs w:val="22"/>
        </w:rPr>
        <w:t>„</w:t>
      </w:r>
      <w:r w:rsidR="00261AF8" w:rsidRPr="00FF6B1A">
        <w:rPr>
          <w:b/>
          <w:i/>
          <w:sz w:val="22"/>
          <w:szCs w:val="22"/>
        </w:rPr>
        <w:t xml:space="preserve">Valná hromada schvaluje konsolidovanou účetní závěrku skupiny </w:t>
      </w:r>
      <w:r>
        <w:rPr>
          <w:b/>
          <w:i/>
          <w:sz w:val="22"/>
          <w:szCs w:val="22"/>
        </w:rPr>
        <w:t>společností</w:t>
      </w:r>
      <w:r w:rsidRPr="00FF6B1A">
        <w:rPr>
          <w:b/>
          <w:i/>
          <w:sz w:val="22"/>
          <w:szCs w:val="22"/>
        </w:rPr>
        <w:t xml:space="preserve"> </w:t>
      </w:r>
      <w:r w:rsidR="00261AF8" w:rsidRPr="00FF6B1A">
        <w:rPr>
          <w:b/>
          <w:i/>
          <w:sz w:val="22"/>
          <w:szCs w:val="22"/>
        </w:rPr>
        <w:t>VÍTKOVICE, a.s.</w:t>
      </w:r>
      <w:r>
        <w:rPr>
          <w:b/>
          <w:i/>
          <w:sz w:val="22"/>
          <w:szCs w:val="22"/>
        </w:rPr>
        <w:t>,</w:t>
      </w:r>
      <w:r w:rsidR="00261AF8" w:rsidRPr="00FF6B1A">
        <w:rPr>
          <w:b/>
          <w:i/>
          <w:sz w:val="22"/>
          <w:szCs w:val="22"/>
        </w:rPr>
        <w:t xml:space="preserve"> za rok 2019</w:t>
      </w:r>
      <w:r w:rsidR="001A1726">
        <w:rPr>
          <w:b/>
          <w:i/>
          <w:sz w:val="22"/>
          <w:szCs w:val="22"/>
        </w:rPr>
        <w:t>,</w:t>
      </w:r>
      <w:r w:rsidR="001A1726" w:rsidRPr="001A1726">
        <w:rPr>
          <w:b/>
          <w:i/>
          <w:sz w:val="22"/>
          <w:szCs w:val="22"/>
        </w:rPr>
        <w:t xml:space="preserve"> </w:t>
      </w:r>
      <w:r w:rsidR="001A1726">
        <w:rPr>
          <w:b/>
          <w:i/>
          <w:sz w:val="22"/>
          <w:szCs w:val="22"/>
        </w:rPr>
        <w:t>která tvoří přílohu č. 2 této pozvánky a je uveřejněna na internetových stránkách společnosti www.vitkovice.cz</w:t>
      </w:r>
      <w:r w:rsidRPr="00FF6B1A">
        <w:rPr>
          <w:b/>
          <w:i/>
          <w:sz w:val="22"/>
          <w:szCs w:val="22"/>
        </w:rPr>
        <w:t>.“</w:t>
      </w:r>
    </w:p>
    <w:p w14:paraId="0B0B9483" w14:textId="6753F1AF" w:rsidR="00261AF8" w:rsidRDefault="00261AF8" w:rsidP="00261AF8">
      <w:pPr>
        <w:jc w:val="both"/>
        <w:rPr>
          <w:sz w:val="22"/>
          <w:szCs w:val="22"/>
        </w:rPr>
      </w:pPr>
    </w:p>
    <w:p w14:paraId="1A6BAD61" w14:textId="2FE71DCF" w:rsidR="00F71114" w:rsidRDefault="00F71114" w:rsidP="00261AF8">
      <w:pPr>
        <w:jc w:val="both"/>
        <w:rPr>
          <w:sz w:val="22"/>
          <w:szCs w:val="22"/>
        </w:rPr>
      </w:pPr>
    </w:p>
    <w:p w14:paraId="506F512F" w14:textId="77777777" w:rsidR="00F71114" w:rsidRDefault="00F71114" w:rsidP="00261AF8">
      <w:pPr>
        <w:jc w:val="both"/>
        <w:rPr>
          <w:sz w:val="22"/>
          <w:szCs w:val="22"/>
        </w:rPr>
      </w:pPr>
    </w:p>
    <w:p w14:paraId="564D1F22" w14:textId="77777777" w:rsidR="00261AF8" w:rsidRPr="002C5190" w:rsidRDefault="00261AF8" w:rsidP="00261AF8">
      <w:pPr>
        <w:jc w:val="both"/>
        <w:rPr>
          <w:sz w:val="22"/>
          <w:szCs w:val="22"/>
          <w:u w:val="single"/>
        </w:rPr>
      </w:pPr>
      <w:r w:rsidRPr="002C5190">
        <w:rPr>
          <w:sz w:val="22"/>
          <w:szCs w:val="22"/>
          <w:u w:val="single"/>
        </w:rPr>
        <w:lastRenderedPageBreak/>
        <w:t>Odůvodnění:</w:t>
      </w:r>
    </w:p>
    <w:p w14:paraId="67B0485F" w14:textId="59526D3A" w:rsidR="00261AF8" w:rsidRDefault="00261AF8" w:rsidP="00261AF8">
      <w:pPr>
        <w:jc w:val="both"/>
        <w:rPr>
          <w:sz w:val="22"/>
          <w:szCs w:val="22"/>
        </w:rPr>
      </w:pPr>
      <w:r>
        <w:rPr>
          <w:sz w:val="22"/>
          <w:szCs w:val="22"/>
        </w:rPr>
        <w:t>Původním nejvyšším konsolidační</w:t>
      </w:r>
      <w:r w:rsidR="00FF6B1A">
        <w:rPr>
          <w:sz w:val="22"/>
          <w:szCs w:val="22"/>
        </w:rPr>
        <w:t>m</w:t>
      </w:r>
      <w:r>
        <w:rPr>
          <w:sz w:val="22"/>
          <w:szCs w:val="22"/>
        </w:rPr>
        <w:t xml:space="preserve"> subjektem byla společnost VÍTKOVICE HOLDING</w:t>
      </w:r>
      <w:r w:rsidR="00FF6B1A">
        <w:rPr>
          <w:sz w:val="22"/>
          <w:szCs w:val="22"/>
        </w:rPr>
        <w:t>,</w:t>
      </w:r>
      <w:r>
        <w:rPr>
          <w:sz w:val="22"/>
          <w:szCs w:val="22"/>
        </w:rPr>
        <w:t xml:space="preserve"> a.s., která však k datu 1.</w:t>
      </w:r>
      <w:r w:rsidR="00FF6B1A">
        <w:rPr>
          <w:sz w:val="22"/>
          <w:szCs w:val="22"/>
        </w:rPr>
        <w:t xml:space="preserve"> </w:t>
      </w:r>
      <w:r>
        <w:rPr>
          <w:sz w:val="22"/>
          <w:szCs w:val="22"/>
        </w:rPr>
        <w:t>1.</w:t>
      </w:r>
      <w:r w:rsidR="00FF6B1A">
        <w:rPr>
          <w:sz w:val="22"/>
          <w:szCs w:val="22"/>
        </w:rPr>
        <w:t xml:space="preserve"> </w:t>
      </w:r>
      <w:r>
        <w:rPr>
          <w:sz w:val="22"/>
          <w:szCs w:val="22"/>
        </w:rPr>
        <w:t>2020 zanikla v důsledku fúze sloučení</w:t>
      </w:r>
      <w:r w:rsidR="00FF6B1A">
        <w:rPr>
          <w:sz w:val="22"/>
          <w:szCs w:val="22"/>
        </w:rPr>
        <w:t>m</w:t>
      </w:r>
      <w:r>
        <w:rPr>
          <w:sz w:val="22"/>
          <w:szCs w:val="22"/>
        </w:rPr>
        <w:t xml:space="preserve"> se společností VÍTKOVICE, a.s. Jelikož konsolidovaná </w:t>
      </w:r>
      <w:r w:rsidR="00FF6B1A">
        <w:rPr>
          <w:sz w:val="22"/>
          <w:szCs w:val="22"/>
        </w:rPr>
        <w:t xml:space="preserve">účetní </w:t>
      </w:r>
      <w:r>
        <w:rPr>
          <w:sz w:val="22"/>
          <w:szCs w:val="22"/>
        </w:rPr>
        <w:t>závěrka nebyla projednána do dne zániku společnosti VÍTKOVICE HOLDING</w:t>
      </w:r>
      <w:r w:rsidR="00FF6B1A">
        <w:rPr>
          <w:sz w:val="22"/>
          <w:szCs w:val="22"/>
        </w:rPr>
        <w:t>,</w:t>
      </w:r>
      <w:r>
        <w:rPr>
          <w:sz w:val="22"/>
          <w:szCs w:val="22"/>
        </w:rPr>
        <w:t xml:space="preserve"> a.s.</w:t>
      </w:r>
      <w:r w:rsidR="00FF6B1A">
        <w:rPr>
          <w:sz w:val="22"/>
          <w:szCs w:val="22"/>
        </w:rPr>
        <w:t>,</w:t>
      </w:r>
      <w:r>
        <w:rPr>
          <w:sz w:val="22"/>
          <w:szCs w:val="22"/>
        </w:rPr>
        <w:t xml:space="preserve"> jejími akcionáři a společnost VÍTKOVICE, a.s.</w:t>
      </w:r>
      <w:r w:rsidR="00FF6B1A">
        <w:rPr>
          <w:sz w:val="22"/>
          <w:szCs w:val="22"/>
        </w:rPr>
        <w:t>,</w:t>
      </w:r>
      <w:r>
        <w:rPr>
          <w:sz w:val="22"/>
          <w:szCs w:val="22"/>
        </w:rPr>
        <w:t xml:space="preserve"> je právním nástupcem společnosti VÍTKOVICE HOLDING</w:t>
      </w:r>
      <w:r w:rsidR="00FF6B1A">
        <w:rPr>
          <w:sz w:val="22"/>
          <w:szCs w:val="22"/>
        </w:rPr>
        <w:t>,</w:t>
      </w:r>
      <w:r>
        <w:rPr>
          <w:sz w:val="22"/>
          <w:szCs w:val="22"/>
        </w:rPr>
        <w:t xml:space="preserve"> a.s.</w:t>
      </w:r>
      <w:r w:rsidR="00FF6B1A">
        <w:rPr>
          <w:sz w:val="22"/>
          <w:szCs w:val="22"/>
        </w:rPr>
        <w:t>,</w:t>
      </w:r>
      <w:r>
        <w:rPr>
          <w:sz w:val="22"/>
          <w:szCs w:val="22"/>
        </w:rPr>
        <w:t xml:space="preserve"> předkládá představenstv</w:t>
      </w:r>
      <w:r w:rsidR="00FF6B1A">
        <w:rPr>
          <w:sz w:val="22"/>
          <w:szCs w:val="22"/>
        </w:rPr>
        <w:t>o</w:t>
      </w:r>
      <w:r>
        <w:rPr>
          <w:sz w:val="22"/>
          <w:szCs w:val="22"/>
        </w:rPr>
        <w:t xml:space="preserve"> společnosti VÍTKOVICE, a.s.</w:t>
      </w:r>
      <w:r w:rsidR="00FF6B1A">
        <w:rPr>
          <w:sz w:val="22"/>
          <w:szCs w:val="22"/>
        </w:rPr>
        <w:t>,</w:t>
      </w:r>
      <w:r>
        <w:rPr>
          <w:sz w:val="22"/>
          <w:szCs w:val="22"/>
        </w:rPr>
        <w:t xml:space="preserve"> konsolidovanou </w:t>
      </w:r>
      <w:r w:rsidR="00FF6B1A">
        <w:rPr>
          <w:sz w:val="22"/>
          <w:szCs w:val="22"/>
        </w:rPr>
        <w:t xml:space="preserve">účetní </w:t>
      </w:r>
      <w:r>
        <w:rPr>
          <w:sz w:val="22"/>
          <w:szCs w:val="22"/>
        </w:rPr>
        <w:t xml:space="preserve">závěrku za rok 2019 ke schválení akcionářům. </w:t>
      </w:r>
    </w:p>
    <w:p w14:paraId="70D5495D" w14:textId="77777777" w:rsidR="00261AF8" w:rsidRDefault="00261AF8" w:rsidP="00261AF8">
      <w:pPr>
        <w:jc w:val="both"/>
        <w:rPr>
          <w:sz w:val="22"/>
          <w:szCs w:val="22"/>
        </w:rPr>
      </w:pPr>
    </w:p>
    <w:p w14:paraId="416C615B" w14:textId="06AFE368" w:rsidR="00261AF8" w:rsidRDefault="00261AF8" w:rsidP="00261AF8">
      <w:pPr>
        <w:jc w:val="both"/>
        <w:rPr>
          <w:sz w:val="22"/>
          <w:szCs w:val="22"/>
        </w:rPr>
      </w:pPr>
      <w:r w:rsidRPr="00DF1C68">
        <w:rPr>
          <w:sz w:val="22"/>
          <w:szCs w:val="22"/>
        </w:rPr>
        <w:t>Představenstvo prohlašuje, že předložená</w:t>
      </w:r>
      <w:r w:rsidR="00FF6B1A">
        <w:rPr>
          <w:sz w:val="22"/>
          <w:szCs w:val="22"/>
        </w:rPr>
        <w:t xml:space="preserve"> konsolidovaná</w:t>
      </w:r>
      <w:r w:rsidRPr="00DF1C68">
        <w:rPr>
          <w:sz w:val="22"/>
          <w:szCs w:val="22"/>
        </w:rPr>
        <w:t xml:space="preserve"> účetní závěrka poskytuje věrný a poctivý obraz aktiv a pasiv společnosti </w:t>
      </w:r>
      <w:r w:rsidR="00FF6B1A">
        <w:rPr>
          <w:sz w:val="22"/>
          <w:szCs w:val="22"/>
        </w:rPr>
        <w:t xml:space="preserve">VÍTKOVICE HOLDING, a.s., </w:t>
      </w:r>
      <w:r w:rsidRPr="00DF1C68">
        <w:rPr>
          <w:sz w:val="22"/>
          <w:szCs w:val="22"/>
        </w:rPr>
        <w:t>k 31.</w:t>
      </w:r>
      <w:r w:rsidR="00FF6B1A">
        <w:rPr>
          <w:sz w:val="22"/>
          <w:szCs w:val="22"/>
        </w:rPr>
        <w:t xml:space="preserve"> </w:t>
      </w:r>
      <w:r w:rsidRPr="00DF1C68">
        <w:rPr>
          <w:sz w:val="22"/>
          <w:szCs w:val="22"/>
        </w:rPr>
        <w:t>12.</w:t>
      </w:r>
      <w:r w:rsidR="00FF6B1A">
        <w:rPr>
          <w:sz w:val="22"/>
          <w:szCs w:val="22"/>
        </w:rPr>
        <w:t xml:space="preserve"> </w:t>
      </w:r>
      <w:r>
        <w:rPr>
          <w:sz w:val="22"/>
          <w:szCs w:val="22"/>
        </w:rPr>
        <w:t>201</w:t>
      </w:r>
      <w:r w:rsidR="00C2741B">
        <w:rPr>
          <w:sz w:val="22"/>
          <w:szCs w:val="22"/>
        </w:rPr>
        <w:t>9</w:t>
      </w:r>
      <w:r>
        <w:rPr>
          <w:sz w:val="22"/>
          <w:szCs w:val="22"/>
        </w:rPr>
        <w:t xml:space="preserve"> a</w:t>
      </w:r>
      <w:r w:rsidRPr="00DF1C68">
        <w:rPr>
          <w:sz w:val="22"/>
          <w:szCs w:val="22"/>
        </w:rPr>
        <w:t xml:space="preserve"> nákladů a výnosů a výsledku jejího hospodaření a peněžních toků za období roku </w:t>
      </w:r>
      <w:r>
        <w:rPr>
          <w:sz w:val="22"/>
          <w:szCs w:val="22"/>
        </w:rPr>
        <w:t>201</w:t>
      </w:r>
      <w:r w:rsidR="00C2741B">
        <w:rPr>
          <w:sz w:val="22"/>
          <w:szCs w:val="22"/>
        </w:rPr>
        <w:t>9</w:t>
      </w:r>
      <w:r w:rsidRPr="00DF1C68">
        <w:rPr>
          <w:sz w:val="22"/>
          <w:szCs w:val="22"/>
        </w:rPr>
        <w:t xml:space="preserve">, v souladu s českými účetními předpisy. </w:t>
      </w:r>
    </w:p>
    <w:p w14:paraId="75DFC18A" w14:textId="77777777" w:rsidR="00261AF8" w:rsidRDefault="00261AF8" w:rsidP="00261AF8">
      <w:pPr>
        <w:jc w:val="both"/>
        <w:rPr>
          <w:sz w:val="22"/>
          <w:szCs w:val="22"/>
        </w:rPr>
      </w:pPr>
    </w:p>
    <w:p w14:paraId="2410B10A" w14:textId="77777777" w:rsidR="00261AF8" w:rsidRPr="00DF1C68" w:rsidRDefault="00261AF8" w:rsidP="00261AF8">
      <w:pPr>
        <w:jc w:val="both"/>
        <w:rPr>
          <w:sz w:val="22"/>
          <w:szCs w:val="22"/>
          <w:u w:val="single"/>
        </w:rPr>
      </w:pPr>
      <w:r w:rsidRPr="00DF1C68">
        <w:rPr>
          <w:sz w:val="22"/>
          <w:szCs w:val="22"/>
        </w:rPr>
        <w:t xml:space="preserve">Konsolidovaná účetní závěrka byla auditorem </w:t>
      </w:r>
      <w:r w:rsidRPr="00656D7D">
        <w:rPr>
          <w:sz w:val="22"/>
          <w:szCs w:val="22"/>
        </w:rPr>
        <w:t>FINECO audit spol. s r.o.</w:t>
      </w:r>
      <w:r>
        <w:rPr>
          <w:sz w:val="22"/>
          <w:szCs w:val="22"/>
        </w:rPr>
        <w:t xml:space="preserve"> </w:t>
      </w:r>
      <w:r w:rsidRPr="00DF1C68">
        <w:rPr>
          <w:sz w:val="22"/>
          <w:szCs w:val="22"/>
        </w:rPr>
        <w:t xml:space="preserve">ověřena bez výhrad. </w:t>
      </w:r>
    </w:p>
    <w:p w14:paraId="09BEB1EC" w14:textId="77777777" w:rsidR="005B3F04" w:rsidRDefault="005B3F04" w:rsidP="005B08CE">
      <w:pPr>
        <w:ind w:left="142" w:hanging="142"/>
        <w:jc w:val="both"/>
        <w:rPr>
          <w:b/>
          <w:sz w:val="22"/>
        </w:rPr>
      </w:pPr>
    </w:p>
    <w:p w14:paraId="0FF5B63A" w14:textId="1F0ECECC" w:rsidR="007A4063" w:rsidRPr="00DF1C68" w:rsidRDefault="007A4063" w:rsidP="007A4063">
      <w:pPr>
        <w:ind w:left="142" w:hanging="142"/>
        <w:jc w:val="both"/>
        <w:rPr>
          <w:b/>
          <w:sz w:val="22"/>
        </w:rPr>
      </w:pPr>
      <w:r w:rsidRPr="00DF1C68">
        <w:rPr>
          <w:b/>
          <w:sz w:val="22"/>
        </w:rPr>
        <w:t xml:space="preserve">K bodu </w:t>
      </w:r>
      <w:r w:rsidR="005B4818">
        <w:rPr>
          <w:b/>
          <w:sz w:val="22"/>
        </w:rPr>
        <w:t>5</w:t>
      </w:r>
      <w:r w:rsidRPr="00DF1C68">
        <w:rPr>
          <w:b/>
          <w:sz w:val="22"/>
        </w:rPr>
        <w:t xml:space="preserve"> pořadu </w:t>
      </w:r>
    </w:p>
    <w:p w14:paraId="605C7EA6" w14:textId="7FD9F551" w:rsidR="007A4063" w:rsidRPr="000E2FFA" w:rsidRDefault="007A4063" w:rsidP="000A5CA6">
      <w:pPr>
        <w:spacing w:after="120"/>
        <w:jc w:val="both"/>
        <w:rPr>
          <w:sz w:val="22"/>
        </w:rPr>
      </w:pPr>
      <w:r>
        <w:rPr>
          <w:sz w:val="22"/>
        </w:rPr>
        <w:t>(</w:t>
      </w:r>
      <w:r w:rsidRPr="000E2FFA">
        <w:rPr>
          <w:sz w:val="22"/>
        </w:rPr>
        <w:t xml:space="preserve">Zpráva představenstva o podnikatelské činnosti společnosti a o stavu jejího majetku k </w:t>
      </w:r>
      <w:r>
        <w:rPr>
          <w:sz w:val="22"/>
        </w:rPr>
        <w:t>31.</w:t>
      </w:r>
      <w:r w:rsidR="000A5CA6">
        <w:rPr>
          <w:sz w:val="22"/>
        </w:rPr>
        <w:t xml:space="preserve"> </w:t>
      </w:r>
      <w:r>
        <w:rPr>
          <w:sz w:val="22"/>
        </w:rPr>
        <w:t>12.</w:t>
      </w:r>
      <w:r w:rsidR="000A5CA6">
        <w:rPr>
          <w:sz w:val="22"/>
        </w:rPr>
        <w:t xml:space="preserve"> </w:t>
      </w:r>
      <w:r>
        <w:rPr>
          <w:sz w:val="22"/>
        </w:rPr>
        <w:t>2020</w:t>
      </w:r>
      <w:r w:rsidRPr="000E2FFA">
        <w:rPr>
          <w:sz w:val="22"/>
        </w:rPr>
        <w:t xml:space="preserve">, </w:t>
      </w:r>
      <w:r w:rsidR="00051A4F">
        <w:rPr>
          <w:sz w:val="22"/>
        </w:rPr>
        <w:t xml:space="preserve">která je součástí výroční zprávy společnosti za rok 2020, </w:t>
      </w:r>
      <w:r w:rsidRPr="000E2FFA">
        <w:rPr>
          <w:sz w:val="22"/>
        </w:rPr>
        <w:t xml:space="preserve">zpráva o řádné účetní závěrce za rok </w:t>
      </w:r>
      <w:r>
        <w:rPr>
          <w:sz w:val="22"/>
        </w:rPr>
        <w:t>2020</w:t>
      </w:r>
      <w:r w:rsidRPr="000E2FFA">
        <w:rPr>
          <w:sz w:val="22"/>
        </w:rPr>
        <w:t>, zpráva o konsolid</w:t>
      </w:r>
      <w:r>
        <w:rPr>
          <w:sz w:val="22"/>
        </w:rPr>
        <w:t>ované účetní závěrce za rok 2020</w:t>
      </w:r>
      <w:r w:rsidRPr="000E2FFA">
        <w:rPr>
          <w:sz w:val="22"/>
        </w:rPr>
        <w:t xml:space="preserve">, zpráva o provedených auditech, </w:t>
      </w:r>
      <w:r>
        <w:rPr>
          <w:sz w:val="22"/>
        </w:rPr>
        <w:t xml:space="preserve">zpráva o vztazích za rok 2020 a </w:t>
      </w:r>
      <w:r w:rsidRPr="000E2FFA">
        <w:rPr>
          <w:sz w:val="22"/>
        </w:rPr>
        <w:t xml:space="preserve">návrh na </w:t>
      </w:r>
      <w:r w:rsidR="00C95253">
        <w:rPr>
          <w:sz w:val="22"/>
        </w:rPr>
        <w:t>vypořádání hospodářského výsledku</w:t>
      </w:r>
      <w:r w:rsidRPr="000E2FFA">
        <w:rPr>
          <w:sz w:val="22"/>
        </w:rPr>
        <w:t xml:space="preserve"> za rok </w:t>
      </w:r>
      <w:r>
        <w:rPr>
          <w:sz w:val="22"/>
        </w:rPr>
        <w:t>2020)</w:t>
      </w:r>
    </w:p>
    <w:p w14:paraId="57738D41" w14:textId="77777777" w:rsidR="007A4063" w:rsidRDefault="007A4063" w:rsidP="007A4063">
      <w:pPr>
        <w:jc w:val="both"/>
        <w:rPr>
          <w:sz w:val="22"/>
          <w:szCs w:val="22"/>
        </w:rPr>
      </w:pPr>
      <w:r>
        <w:rPr>
          <w:sz w:val="22"/>
          <w:szCs w:val="22"/>
          <w:u w:val="single"/>
        </w:rPr>
        <w:t>Akcionářům bude přednesena zpráva představenstva:</w:t>
      </w:r>
    </w:p>
    <w:p w14:paraId="06FEE67C" w14:textId="71DB5CA5" w:rsidR="007A4063" w:rsidRDefault="007A4063" w:rsidP="007A4063">
      <w:pPr>
        <w:numPr>
          <w:ilvl w:val="0"/>
          <w:numId w:val="2"/>
        </w:numPr>
        <w:tabs>
          <w:tab w:val="clear" w:pos="720"/>
          <w:tab w:val="num" w:pos="142"/>
        </w:tabs>
        <w:ind w:left="142" w:hanging="142"/>
        <w:jc w:val="both"/>
        <w:rPr>
          <w:sz w:val="22"/>
          <w:szCs w:val="22"/>
        </w:rPr>
      </w:pPr>
      <w:r>
        <w:rPr>
          <w:sz w:val="22"/>
          <w:szCs w:val="22"/>
        </w:rPr>
        <w:t>o podnikatelské činnosti a stavu majetku společnosti za rok 2020, která je součástí výroční zprávy a předkládá se valné hromadě alespoň jednou za účetní období;</w:t>
      </w:r>
    </w:p>
    <w:p w14:paraId="7BDCDDCA" w14:textId="0C36FA74" w:rsidR="007A4063" w:rsidRDefault="007A4063" w:rsidP="007A4063">
      <w:pPr>
        <w:numPr>
          <w:ilvl w:val="0"/>
          <w:numId w:val="2"/>
        </w:numPr>
        <w:tabs>
          <w:tab w:val="clear" w:pos="720"/>
        </w:tabs>
        <w:ind w:left="142" w:hanging="142"/>
        <w:jc w:val="both"/>
        <w:rPr>
          <w:sz w:val="22"/>
          <w:szCs w:val="22"/>
        </w:rPr>
      </w:pPr>
      <w:r>
        <w:rPr>
          <w:sz w:val="22"/>
          <w:szCs w:val="22"/>
        </w:rPr>
        <w:t>o řádné a konsolidované účetní závěrce za rok 2020 a provedených auditech;</w:t>
      </w:r>
    </w:p>
    <w:p w14:paraId="633577CE" w14:textId="67A52646" w:rsidR="007A4063" w:rsidRDefault="007A4063" w:rsidP="007A4063">
      <w:pPr>
        <w:numPr>
          <w:ilvl w:val="0"/>
          <w:numId w:val="2"/>
        </w:numPr>
        <w:tabs>
          <w:tab w:val="clear" w:pos="720"/>
        </w:tabs>
        <w:ind w:left="142" w:hanging="142"/>
        <w:jc w:val="both"/>
        <w:rPr>
          <w:sz w:val="22"/>
          <w:szCs w:val="22"/>
        </w:rPr>
      </w:pPr>
      <w:r>
        <w:rPr>
          <w:sz w:val="22"/>
          <w:szCs w:val="22"/>
        </w:rPr>
        <w:t>o vztazích za rok 2020</w:t>
      </w:r>
      <w:r w:rsidR="000A5CA6">
        <w:rPr>
          <w:sz w:val="22"/>
          <w:szCs w:val="22"/>
        </w:rPr>
        <w:t>,</w:t>
      </w:r>
      <w:r>
        <w:rPr>
          <w:sz w:val="22"/>
          <w:szCs w:val="22"/>
        </w:rPr>
        <w:t xml:space="preserve"> s jejímiž závěry je představenstvo povinno seznámit valnou hromadu podle § 84 odst. 1 zákona o obchodních korporacích; </w:t>
      </w:r>
      <w:r w:rsidR="000A5CA6">
        <w:rPr>
          <w:sz w:val="22"/>
          <w:szCs w:val="22"/>
        </w:rPr>
        <w:t>z</w:t>
      </w:r>
      <w:r>
        <w:rPr>
          <w:sz w:val="22"/>
          <w:szCs w:val="22"/>
        </w:rPr>
        <w:t>e zprávy o vztazích vyplývá, že společnosti nevznikla v účetním období roku 2020 žádná újma;</w:t>
      </w:r>
    </w:p>
    <w:p w14:paraId="1542098F" w14:textId="45BA4364" w:rsidR="007A4063" w:rsidRDefault="007A4063" w:rsidP="000A5CA6">
      <w:pPr>
        <w:numPr>
          <w:ilvl w:val="0"/>
          <w:numId w:val="2"/>
        </w:numPr>
        <w:tabs>
          <w:tab w:val="clear" w:pos="720"/>
        </w:tabs>
        <w:spacing w:after="120"/>
        <w:ind w:left="142" w:hanging="142"/>
        <w:jc w:val="both"/>
        <w:rPr>
          <w:sz w:val="22"/>
          <w:szCs w:val="22"/>
        </w:rPr>
      </w:pPr>
      <w:r>
        <w:rPr>
          <w:sz w:val="22"/>
          <w:szCs w:val="22"/>
        </w:rPr>
        <w:t xml:space="preserve">o návrhu na </w:t>
      </w:r>
      <w:r w:rsidR="00C06F60">
        <w:rPr>
          <w:sz w:val="22"/>
          <w:szCs w:val="22"/>
        </w:rPr>
        <w:t>vypořádání hospodářského výsledku</w:t>
      </w:r>
      <w:r>
        <w:rPr>
          <w:sz w:val="22"/>
          <w:szCs w:val="22"/>
        </w:rPr>
        <w:t xml:space="preserve"> za rok 2020.</w:t>
      </w:r>
    </w:p>
    <w:p w14:paraId="21755FC2" w14:textId="77777777" w:rsidR="007A4063" w:rsidRPr="00135CE9" w:rsidRDefault="007A4063" w:rsidP="007A4063">
      <w:pPr>
        <w:jc w:val="both"/>
        <w:rPr>
          <w:sz w:val="22"/>
          <w:szCs w:val="22"/>
        </w:rPr>
      </w:pPr>
      <w:r w:rsidRPr="00135CE9">
        <w:rPr>
          <w:sz w:val="22"/>
          <w:szCs w:val="22"/>
        </w:rPr>
        <w:t xml:space="preserve">O </w:t>
      </w:r>
      <w:r>
        <w:rPr>
          <w:sz w:val="22"/>
          <w:szCs w:val="22"/>
        </w:rPr>
        <w:t xml:space="preserve">této </w:t>
      </w:r>
      <w:r w:rsidRPr="00135CE9">
        <w:rPr>
          <w:sz w:val="22"/>
          <w:szCs w:val="22"/>
        </w:rPr>
        <w:t>sou</w:t>
      </w:r>
      <w:r>
        <w:rPr>
          <w:sz w:val="22"/>
          <w:szCs w:val="22"/>
        </w:rPr>
        <w:t>hrnné zprávě představenstva k tomuto bodu pořadu jednání se nehlasuje.</w:t>
      </w:r>
    </w:p>
    <w:p w14:paraId="2EE760C8" w14:textId="77777777" w:rsidR="007A4063" w:rsidRDefault="007A4063" w:rsidP="007A4063">
      <w:pPr>
        <w:ind w:left="142" w:hanging="142"/>
        <w:jc w:val="both"/>
        <w:rPr>
          <w:b/>
          <w:color w:val="FF0000"/>
          <w:sz w:val="22"/>
        </w:rPr>
      </w:pPr>
    </w:p>
    <w:p w14:paraId="7D78A12F" w14:textId="689E3D5C" w:rsidR="007A4063" w:rsidRPr="00DF1C68" w:rsidRDefault="007A4063" w:rsidP="007A4063">
      <w:pPr>
        <w:ind w:left="142" w:hanging="142"/>
        <w:jc w:val="both"/>
        <w:rPr>
          <w:b/>
          <w:sz w:val="22"/>
        </w:rPr>
      </w:pPr>
      <w:r w:rsidRPr="00DF1C68">
        <w:rPr>
          <w:b/>
          <w:sz w:val="22"/>
        </w:rPr>
        <w:t xml:space="preserve">K bodu </w:t>
      </w:r>
      <w:r w:rsidR="005B4818">
        <w:rPr>
          <w:b/>
          <w:sz w:val="22"/>
        </w:rPr>
        <w:t>6</w:t>
      </w:r>
      <w:r w:rsidRPr="00DF1C68">
        <w:rPr>
          <w:b/>
          <w:sz w:val="22"/>
        </w:rPr>
        <w:t xml:space="preserve"> pořadu </w:t>
      </w:r>
    </w:p>
    <w:p w14:paraId="17CC81B0" w14:textId="15B825C1" w:rsidR="007A4063" w:rsidRPr="000E2FFA" w:rsidRDefault="007A4063" w:rsidP="000A5CA6">
      <w:pPr>
        <w:spacing w:after="120"/>
        <w:jc w:val="both"/>
        <w:rPr>
          <w:sz w:val="22"/>
        </w:rPr>
      </w:pPr>
      <w:r>
        <w:rPr>
          <w:sz w:val="22"/>
        </w:rPr>
        <w:t>(</w:t>
      </w:r>
      <w:r w:rsidRPr="000E2FFA">
        <w:rPr>
          <w:sz w:val="22"/>
        </w:rPr>
        <w:t xml:space="preserve">Zpráva dozorčí rady o přezkoumání řádné a konsolidované účetní závěrky za rok </w:t>
      </w:r>
      <w:r>
        <w:rPr>
          <w:sz w:val="22"/>
        </w:rPr>
        <w:t>2020</w:t>
      </w:r>
      <w:r w:rsidRPr="000E2FFA">
        <w:rPr>
          <w:sz w:val="22"/>
        </w:rPr>
        <w:t xml:space="preserve"> a návrhu na </w:t>
      </w:r>
      <w:r w:rsidR="00C06F60">
        <w:rPr>
          <w:sz w:val="22"/>
        </w:rPr>
        <w:t>vypořádání hospodářského výsledku</w:t>
      </w:r>
      <w:r w:rsidRPr="000E2FFA">
        <w:rPr>
          <w:sz w:val="22"/>
        </w:rPr>
        <w:t xml:space="preserve"> za rok </w:t>
      </w:r>
      <w:r>
        <w:rPr>
          <w:sz w:val="22"/>
        </w:rPr>
        <w:t>2020</w:t>
      </w:r>
      <w:r w:rsidRPr="000E2FFA">
        <w:rPr>
          <w:sz w:val="22"/>
        </w:rPr>
        <w:t xml:space="preserve">. Informace a stanovisko dozorčí rady o výsledcích přezkoumání zprávy představenstva o vztazích za rok </w:t>
      </w:r>
      <w:r>
        <w:rPr>
          <w:sz w:val="22"/>
        </w:rPr>
        <w:t>2020)</w:t>
      </w:r>
    </w:p>
    <w:p w14:paraId="1B97E8EC" w14:textId="77777777" w:rsidR="007A4063" w:rsidRPr="002A2CF0" w:rsidRDefault="007A4063" w:rsidP="000A5CA6">
      <w:pPr>
        <w:spacing w:after="120"/>
        <w:jc w:val="both"/>
        <w:rPr>
          <w:sz w:val="22"/>
          <w:szCs w:val="22"/>
        </w:rPr>
      </w:pPr>
      <w:r>
        <w:rPr>
          <w:sz w:val="22"/>
          <w:szCs w:val="22"/>
          <w:u w:val="single"/>
        </w:rPr>
        <w:t>Akcionářům</w:t>
      </w:r>
      <w:r w:rsidRPr="002A2CF0">
        <w:rPr>
          <w:sz w:val="22"/>
          <w:szCs w:val="22"/>
        </w:rPr>
        <w:t xml:space="preserve"> bude v souladu s požadavkem § 83 odst. 1, § 447 odst.</w:t>
      </w:r>
      <w:r>
        <w:rPr>
          <w:sz w:val="22"/>
          <w:szCs w:val="22"/>
        </w:rPr>
        <w:t xml:space="preserve"> </w:t>
      </w:r>
      <w:smartTag w:uri="urn:schemas-microsoft-com:office:smarttags" w:element="metricconverter">
        <w:smartTagPr>
          <w:attr w:name="ProductID" w:val="3 a"/>
        </w:smartTagPr>
        <w:r>
          <w:rPr>
            <w:sz w:val="22"/>
            <w:szCs w:val="22"/>
          </w:rPr>
          <w:t>3 a</w:t>
        </w:r>
      </w:smartTag>
      <w:r>
        <w:rPr>
          <w:sz w:val="22"/>
          <w:szCs w:val="22"/>
        </w:rPr>
        <w:t xml:space="preserve"> § 449 odst. 1 zákona o obchodních korporacích přednesena zpráva dozorčí rady a její vyjádření k uvedeným záležitostem.</w:t>
      </w:r>
    </w:p>
    <w:p w14:paraId="2DCF711D" w14:textId="77777777" w:rsidR="007A4063" w:rsidRDefault="007A4063" w:rsidP="007A4063">
      <w:pPr>
        <w:jc w:val="both"/>
        <w:rPr>
          <w:sz w:val="22"/>
          <w:szCs w:val="22"/>
        </w:rPr>
      </w:pPr>
      <w:r w:rsidRPr="00135CE9">
        <w:rPr>
          <w:sz w:val="22"/>
          <w:szCs w:val="22"/>
        </w:rPr>
        <w:t xml:space="preserve">O </w:t>
      </w:r>
      <w:r>
        <w:rPr>
          <w:sz w:val="22"/>
          <w:szCs w:val="22"/>
        </w:rPr>
        <w:t>zprávě dozorčí rady k tomuto bodu pořadu jednání se nehlasuje.</w:t>
      </w:r>
    </w:p>
    <w:p w14:paraId="0A33350A" w14:textId="77777777" w:rsidR="007A4063" w:rsidRDefault="007A4063" w:rsidP="007A4063">
      <w:pPr>
        <w:jc w:val="both"/>
        <w:rPr>
          <w:sz w:val="22"/>
          <w:szCs w:val="22"/>
        </w:rPr>
      </w:pPr>
    </w:p>
    <w:p w14:paraId="1BF69327" w14:textId="66EBA215" w:rsidR="007A4063" w:rsidRPr="00DF1C68" w:rsidRDefault="007A4063" w:rsidP="007A4063">
      <w:pPr>
        <w:spacing w:before="120"/>
        <w:jc w:val="both"/>
        <w:rPr>
          <w:b/>
          <w:sz w:val="22"/>
          <w:szCs w:val="22"/>
        </w:rPr>
      </w:pPr>
      <w:r w:rsidRPr="00DF1C68">
        <w:rPr>
          <w:b/>
          <w:sz w:val="22"/>
          <w:szCs w:val="22"/>
        </w:rPr>
        <w:t xml:space="preserve">K bodu </w:t>
      </w:r>
      <w:r w:rsidR="005B4818">
        <w:rPr>
          <w:b/>
          <w:sz w:val="22"/>
          <w:szCs w:val="22"/>
        </w:rPr>
        <w:t>7</w:t>
      </w:r>
      <w:r w:rsidRPr="00DF1C68">
        <w:rPr>
          <w:b/>
          <w:sz w:val="22"/>
          <w:szCs w:val="22"/>
        </w:rPr>
        <w:t xml:space="preserve"> pořadu</w:t>
      </w:r>
    </w:p>
    <w:p w14:paraId="5D780FCA" w14:textId="548D0918" w:rsidR="007A4063" w:rsidRPr="000E2FFA" w:rsidRDefault="007A4063" w:rsidP="007A4063">
      <w:pPr>
        <w:jc w:val="both"/>
        <w:rPr>
          <w:sz w:val="22"/>
        </w:rPr>
      </w:pPr>
      <w:r>
        <w:rPr>
          <w:sz w:val="22"/>
        </w:rPr>
        <w:t>(</w:t>
      </w:r>
      <w:r w:rsidRPr="000E2FFA">
        <w:rPr>
          <w:sz w:val="22"/>
        </w:rPr>
        <w:t xml:space="preserve">Schválení řádné účetní závěrky a konsolidované účetní závěrky za rok </w:t>
      </w:r>
      <w:r>
        <w:rPr>
          <w:sz w:val="22"/>
        </w:rPr>
        <w:t>2020</w:t>
      </w:r>
      <w:r w:rsidRPr="000E2FFA">
        <w:rPr>
          <w:sz w:val="22"/>
        </w:rPr>
        <w:t xml:space="preserve"> a návrhu na </w:t>
      </w:r>
      <w:r w:rsidR="00C06F60">
        <w:rPr>
          <w:sz w:val="22"/>
        </w:rPr>
        <w:t>vypořádání hospodářského výsledku</w:t>
      </w:r>
      <w:r w:rsidRPr="000E2FFA">
        <w:rPr>
          <w:sz w:val="22"/>
        </w:rPr>
        <w:t xml:space="preserve"> za rok </w:t>
      </w:r>
      <w:r>
        <w:rPr>
          <w:sz w:val="22"/>
        </w:rPr>
        <w:t>2020)</w:t>
      </w:r>
    </w:p>
    <w:p w14:paraId="6202A34E" w14:textId="72933228" w:rsidR="007A4063" w:rsidRDefault="007A4063" w:rsidP="007A4063">
      <w:pPr>
        <w:spacing w:before="120"/>
        <w:jc w:val="both"/>
        <w:rPr>
          <w:sz w:val="22"/>
        </w:rPr>
      </w:pPr>
      <w:r w:rsidRPr="002C5190">
        <w:rPr>
          <w:sz w:val="22"/>
          <w:u w:val="single"/>
        </w:rPr>
        <w:t>Návrh usnesení</w:t>
      </w:r>
      <w:r w:rsidR="005A1494">
        <w:rPr>
          <w:sz w:val="22"/>
          <w:u w:val="single"/>
        </w:rPr>
        <w:t xml:space="preserve"> č. 4</w:t>
      </w:r>
      <w:r>
        <w:rPr>
          <w:sz w:val="22"/>
        </w:rPr>
        <w:t>:</w:t>
      </w:r>
    </w:p>
    <w:p w14:paraId="1A3FC8E5" w14:textId="433940A5" w:rsidR="007A4063" w:rsidRPr="000A5CA6" w:rsidRDefault="000A5CA6" w:rsidP="007A4063">
      <w:pPr>
        <w:jc w:val="both"/>
        <w:rPr>
          <w:b/>
          <w:sz w:val="22"/>
          <w:szCs w:val="22"/>
        </w:rPr>
      </w:pPr>
      <w:r w:rsidRPr="00A03224">
        <w:rPr>
          <w:b/>
          <w:i/>
          <w:sz w:val="22"/>
          <w:szCs w:val="22"/>
        </w:rPr>
        <w:t>„</w:t>
      </w:r>
      <w:r w:rsidR="007A4063" w:rsidRPr="00A03224">
        <w:rPr>
          <w:b/>
          <w:i/>
          <w:sz w:val="22"/>
          <w:szCs w:val="22"/>
        </w:rPr>
        <w:t>Valná hromada schvaluje řádnou účetní závěrku společnosti za rok 2020</w:t>
      </w:r>
      <w:r w:rsidR="001A1726" w:rsidRPr="00A03224">
        <w:rPr>
          <w:b/>
          <w:i/>
          <w:sz w:val="22"/>
          <w:szCs w:val="22"/>
        </w:rPr>
        <w:t>,</w:t>
      </w:r>
      <w:r w:rsidR="001A1726" w:rsidRPr="001A1726">
        <w:rPr>
          <w:b/>
          <w:i/>
          <w:sz w:val="22"/>
          <w:szCs w:val="22"/>
        </w:rPr>
        <w:t xml:space="preserve"> </w:t>
      </w:r>
      <w:r w:rsidR="001A1726">
        <w:rPr>
          <w:b/>
          <w:i/>
          <w:sz w:val="22"/>
          <w:szCs w:val="22"/>
        </w:rPr>
        <w:t>která tvoří přílohu č. 3 této pozvánky a je uveřejněna na internetových stránkách společnosti www.vitkovice.cz</w:t>
      </w:r>
      <w:r w:rsidRPr="000A5CA6">
        <w:rPr>
          <w:b/>
          <w:sz w:val="22"/>
          <w:szCs w:val="22"/>
        </w:rPr>
        <w:t>.“</w:t>
      </w:r>
    </w:p>
    <w:p w14:paraId="74813576" w14:textId="77777777" w:rsidR="005B4818" w:rsidRDefault="005B4818" w:rsidP="007A4063">
      <w:pPr>
        <w:jc w:val="both"/>
        <w:rPr>
          <w:sz w:val="22"/>
          <w:szCs w:val="22"/>
        </w:rPr>
      </w:pPr>
    </w:p>
    <w:p w14:paraId="1C0ABFB4" w14:textId="77777777" w:rsidR="007A4063" w:rsidRPr="002C5190" w:rsidRDefault="007A4063" w:rsidP="007A4063">
      <w:pPr>
        <w:jc w:val="both"/>
        <w:rPr>
          <w:sz w:val="22"/>
          <w:szCs w:val="22"/>
          <w:u w:val="single"/>
        </w:rPr>
      </w:pPr>
      <w:r w:rsidRPr="002C5190">
        <w:rPr>
          <w:sz w:val="22"/>
          <w:szCs w:val="22"/>
          <w:u w:val="single"/>
        </w:rPr>
        <w:t>Odůvodnění:</w:t>
      </w:r>
    </w:p>
    <w:p w14:paraId="63690CF1" w14:textId="1BE134D1" w:rsidR="007A4063" w:rsidRDefault="007A4063" w:rsidP="007A4063">
      <w:pPr>
        <w:jc w:val="both"/>
        <w:rPr>
          <w:sz w:val="22"/>
          <w:szCs w:val="22"/>
        </w:rPr>
      </w:pPr>
      <w:r>
        <w:rPr>
          <w:sz w:val="22"/>
          <w:szCs w:val="22"/>
        </w:rPr>
        <w:t>Společnost je podle zákona povinna sestavovat účetní závěrku a podle zákona o obchodních korporacích ji představenstvo předkládá ke schválení valné hromadě. Představenstvo prohlašuje, že předložená účetní závěrka poskytuje věrný a poctivý obraz aktiv a pasiv společnosti k 31.</w:t>
      </w:r>
      <w:r w:rsidR="000A5CA6">
        <w:rPr>
          <w:sz w:val="22"/>
          <w:szCs w:val="22"/>
        </w:rPr>
        <w:t xml:space="preserve"> </w:t>
      </w:r>
      <w:r>
        <w:rPr>
          <w:sz w:val="22"/>
          <w:szCs w:val="22"/>
        </w:rPr>
        <w:t>12.</w:t>
      </w:r>
      <w:r w:rsidR="000A5CA6">
        <w:rPr>
          <w:sz w:val="22"/>
          <w:szCs w:val="22"/>
        </w:rPr>
        <w:t xml:space="preserve"> </w:t>
      </w:r>
      <w:r>
        <w:rPr>
          <w:sz w:val="22"/>
          <w:szCs w:val="22"/>
        </w:rPr>
        <w:t xml:space="preserve">2020 a nákladů a výnosů a výsledku jejího hospodaření a peněžních toků za období roku 2020 v souladu s českými účetními předpisy. Účetní závěrka byla auditorem </w:t>
      </w:r>
      <w:r w:rsidRPr="00656D7D">
        <w:rPr>
          <w:sz w:val="22"/>
          <w:szCs w:val="22"/>
        </w:rPr>
        <w:t>FINECO audit spol. s r.o.</w:t>
      </w:r>
      <w:r>
        <w:rPr>
          <w:sz w:val="22"/>
          <w:szCs w:val="22"/>
        </w:rPr>
        <w:t xml:space="preserve"> ověřena bez výhrad.</w:t>
      </w:r>
    </w:p>
    <w:p w14:paraId="73F2ACFC" w14:textId="598A60BF" w:rsidR="007A4063" w:rsidRDefault="007A4063" w:rsidP="007A4063"/>
    <w:p w14:paraId="2CAE7613" w14:textId="77777777" w:rsidR="00F71114" w:rsidRDefault="00F71114" w:rsidP="007A4063"/>
    <w:p w14:paraId="3FE3454B" w14:textId="13F81CC0" w:rsidR="007A4063" w:rsidRDefault="007A4063" w:rsidP="007A4063">
      <w:pPr>
        <w:spacing w:before="120"/>
        <w:jc w:val="both"/>
        <w:rPr>
          <w:sz w:val="22"/>
        </w:rPr>
      </w:pPr>
      <w:r w:rsidRPr="002C5190">
        <w:rPr>
          <w:sz w:val="22"/>
          <w:u w:val="single"/>
        </w:rPr>
        <w:lastRenderedPageBreak/>
        <w:t>Návrh usnesení</w:t>
      </w:r>
      <w:r w:rsidR="005A1494">
        <w:rPr>
          <w:sz w:val="22"/>
          <w:u w:val="single"/>
        </w:rPr>
        <w:t xml:space="preserve"> č. 5</w:t>
      </w:r>
      <w:r>
        <w:rPr>
          <w:sz w:val="22"/>
        </w:rPr>
        <w:t>:</w:t>
      </w:r>
    </w:p>
    <w:p w14:paraId="0CE630EE" w14:textId="11D31228" w:rsidR="007A4063" w:rsidRPr="000A5CA6" w:rsidRDefault="000A5CA6" w:rsidP="007A4063">
      <w:pPr>
        <w:jc w:val="both"/>
        <w:rPr>
          <w:b/>
          <w:sz w:val="22"/>
          <w:szCs w:val="22"/>
        </w:rPr>
      </w:pPr>
      <w:r w:rsidRPr="00A03224">
        <w:rPr>
          <w:b/>
          <w:i/>
          <w:sz w:val="22"/>
          <w:szCs w:val="22"/>
        </w:rPr>
        <w:t>„</w:t>
      </w:r>
      <w:r w:rsidR="007A4063" w:rsidRPr="00A03224">
        <w:rPr>
          <w:b/>
          <w:i/>
          <w:sz w:val="22"/>
          <w:szCs w:val="22"/>
        </w:rPr>
        <w:t xml:space="preserve">Valná hromada schvaluje konsolidovanou účetní závěrku skupiny </w:t>
      </w:r>
      <w:r w:rsidRPr="00A03224">
        <w:rPr>
          <w:b/>
          <w:i/>
          <w:sz w:val="22"/>
          <w:szCs w:val="22"/>
        </w:rPr>
        <w:t xml:space="preserve">společností </w:t>
      </w:r>
      <w:r w:rsidR="007A4063" w:rsidRPr="00A03224">
        <w:rPr>
          <w:b/>
          <w:i/>
          <w:sz w:val="22"/>
          <w:szCs w:val="22"/>
        </w:rPr>
        <w:t>VÍTKOVICE, a.s.</w:t>
      </w:r>
      <w:r w:rsidRPr="00A03224">
        <w:rPr>
          <w:b/>
          <w:i/>
          <w:sz w:val="22"/>
          <w:szCs w:val="22"/>
        </w:rPr>
        <w:t>,</w:t>
      </w:r>
      <w:r w:rsidR="007A4063" w:rsidRPr="00A03224">
        <w:rPr>
          <w:b/>
          <w:i/>
          <w:sz w:val="22"/>
          <w:szCs w:val="22"/>
        </w:rPr>
        <w:t xml:space="preserve"> za rok 2020</w:t>
      </w:r>
      <w:r w:rsidR="001A1726" w:rsidRPr="00A03224">
        <w:rPr>
          <w:b/>
          <w:i/>
          <w:sz w:val="22"/>
          <w:szCs w:val="22"/>
        </w:rPr>
        <w:t>,</w:t>
      </w:r>
      <w:r w:rsidR="001A1726" w:rsidRPr="001A1726">
        <w:rPr>
          <w:b/>
          <w:i/>
          <w:sz w:val="22"/>
          <w:szCs w:val="22"/>
        </w:rPr>
        <w:t xml:space="preserve"> </w:t>
      </w:r>
      <w:r w:rsidR="001A1726">
        <w:rPr>
          <w:b/>
          <w:i/>
          <w:sz w:val="22"/>
          <w:szCs w:val="22"/>
        </w:rPr>
        <w:t>která tvoří přílohu č. 4 této pozvánky a je uveřejněna na internetových stránkách společnosti www.vitkovice.cz</w:t>
      </w:r>
      <w:r w:rsidRPr="000A5CA6">
        <w:rPr>
          <w:b/>
          <w:sz w:val="22"/>
          <w:szCs w:val="22"/>
        </w:rPr>
        <w:t>.“</w:t>
      </w:r>
    </w:p>
    <w:p w14:paraId="680E1EF6" w14:textId="77777777" w:rsidR="005B4818" w:rsidRDefault="005B4818" w:rsidP="007A4063">
      <w:pPr>
        <w:jc w:val="both"/>
        <w:rPr>
          <w:sz w:val="22"/>
          <w:szCs w:val="22"/>
        </w:rPr>
      </w:pPr>
    </w:p>
    <w:p w14:paraId="75EFD667" w14:textId="77777777" w:rsidR="007A4063" w:rsidRPr="002C5190" w:rsidRDefault="007A4063" w:rsidP="007A4063">
      <w:pPr>
        <w:jc w:val="both"/>
        <w:rPr>
          <w:sz w:val="22"/>
          <w:szCs w:val="22"/>
          <w:u w:val="single"/>
        </w:rPr>
      </w:pPr>
      <w:r w:rsidRPr="002C5190">
        <w:rPr>
          <w:sz w:val="22"/>
          <w:szCs w:val="22"/>
          <w:u w:val="single"/>
        </w:rPr>
        <w:t>Odůvodnění:</w:t>
      </w:r>
    </w:p>
    <w:p w14:paraId="0D011340" w14:textId="013A08C3" w:rsidR="007A4063" w:rsidRPr="00DF1C68" w:rsidRDefault="007A4063" w:rsidP="007A4063">
      <w:pPr>
        <w:jc w:val="both"/>
        <w:rPr>
          <w:sz w:val="22"/>
          <w:szCs w:val="22"/>
          <w:u w:val="single"/>
        </w:rPr>
      </w:pPr>
      <w:r w:rsidRPr="00DF1C68">
        <w:rPr>
          <w:sz w:val="22"/>
          <w:szCs w:val="22"/>
        </w:rPr>
        <w:t>Společnost je podle zákona povinna sestavovat konsolidovanou účetní závěrku a podle zákona o obchodních korporacích ji představenstvo předkládá ke schválení valné hromadě. Představenstvo prohlašuje, že předložená účetní závěrka poskytuje věrný a poctivý obraz aktiv a pasiv společnosti k 31.</w:t>
      </w:r>
      <w:r w:rsidR="000A5CA6">
        <w:rPr>
          <w:sz w:val="22"/>
          <w:szCs w:val="22"/>
        </w:rPr>
        <w:t xml:space="preserve"> </w:t>
      </w:r>
      <w:r w:rsidRPr="00DF1C68">
        <w:rPr>
          <w:sz w:val="22"/>
          <w:szCs w:val="22"/>
        </w:rPr>
        <w:t>12.</w:t>
      </w:r>
      <w:r w:rsidR="000A5CA6">
        <w:rPr>
          <w:sz w:val="22"/>
          <w:szCs w:val="22"/>
        </w:rPr>
        <w:t xml:space="preserve"> </w:t>
      </w:r>
      <w:r>
        <w:rPr>
          <w:sz w:val="22"/>
          <w:szCs w:val="22"/>
        </w:rPr>
        <w:t>2020 a</w:t>
      </w:r>
      <w:r w:rsidRPr="00DF1C68">
        <w:rPr>
          <w:sz w:val="22"/>
          <w:szCs w:val="22"/>
        </w:rPr>
        <w:t xml:space="preserve"> nákladů a výnosů a výsledku jejího hospodaření a peněžních toků za období roku </w:t>
      </w:r>
      <w:r>
        <w:rPr>
          <w:sz w:val="22"/>
          <w:szCs w:val="22"/>
        </w:rPr>
        <w:t>2020</w:t>
      </w:r>
      <w:r w:rsidRPr="00DF1C68">
        <w:rPr>
          <w:sz w:val="22"/>
          <w:szCs w:val="22"/>
        </w:rPr>
        <w:t xml:space="preserve">, v souladu s českými účetními předpisy. Konsolidovaná účetní závěrka byla auditorem </w:t>
      </w:r>
      <w:r w:rsidRPr="00656D7D">
        <w:rPr>
          <w:sz w:val="22"/>
          <w:szCs w:val="22"/>
        </w:rPr>
        <w:t>FINECO audit spol. s r.o.</w:t>
      </w:r>
      <w:r>
        <w:rPr>
          <w:sz w:val="22"/>
          <w:szCs w:val="22"/>
        </w:rPr>
        <w:t xml:space="preserve"> </w:t>
      </w:r>
      <w:r w:rsidRPr="00DF1C68">
        <w:rPr>
          <w:sz w:val="22"/>
          <w:szCs w:val="22"/>
        </w:rPr>
        <w:t xml:space="preserve">ověřena bez výhrad. </w:t>
      </w:r>
    </w:p>
    <w:p w14:paraId="7527B4C7" w14:textId="77777777" w:rsidR="000A5CA6" w:rsidRDefault="000A5CA6" w:rsidP="007A4063">
      <w:pPr>
        <w:spacing w:before="120"/>
        <w:jc w:val="both"/>
        <w:rPr>
          <w:sz w:val="22"/>
          <w:u w:val="single"/>
        </w:rPr>
      </w:pPr>
    </w:p>
    <w:p w14:paraId="51C123EA" w14:textId="5B6130B8" w:rsidR="007A4063" w:rsidRDefault="007A4063" w:rsidP="007A4063">
      <w:pPr>
        <w:spacing w:before="120"/>
        <w:jc w:val="both"/>
        <w:rPr>
          <w:sz w:val="22"/>
        </w:rPr>
      </w:pPr>
      <w:r w:rsidRPr="002C5190">
        <w:rPr>
          <w:sz w:val="22"/>
          <w:u w:val="single"/>
        </w:rPr>
        <w:t>Návrh usnesení</w:t>
      </w:r>
      <w:r w:rsidR="005A1494">
        <w:rPr>
          <w:sz w:val="22"/>
          <w:u w:val="single"/>
        </w:rPr>
        <w:t xml:space="preserve"> č. 6</w:t>
      </w:r>
      <w:r>
        <w:rPr>
          <w:sz w:val="22"/>
        </w:rPr>
        <w:t>:</w:t>
      </w:r>
    </w:p>
    <w:p w14:paraId="005C0A83" w14:textId="62D45CCC" w:rsidR="007A4063" w:rsidRPr="005A1494" w:rsidRDefault="005A1494" w:rsidP="000A5CA6">
      <w:pPr>
        <w:pStyle w:val="Zkladntext"/>
        <w:spacing w:line="240" w:lineRule="auto"/>
        <w:rPr>
          <w:b/>
          <w:i/>
          <w:sz w:val="22"/>
          <w:szCs w:val="22"/>
        </w:rPr>
      </w:pPr>
      <w:r w:rsidRPr="00F71417">
        <w:rPr>
          <w:b/>
          <w:i/>
          <w:sz w:val="22"/>
          <w:szCs w:val="22"/>
        </w:rPr>
        <w:t>„</w:t>
      </w:r>
      <w:r w:rsidR="007A4063" w:rsidRPr="00F71417">
        <w:rPr>
          <w:b/>
          <w:i/>
          <w:sz w:val="22"/>
          <w:szCs w:val="22"/>
        </w:rPr>
        <w:t xml:space="preserve">Valná hromada </w:t>
      </w:r>
      <w:r w:rsidR="00D45591" w:rsidRPr="00F71417">
        <w:rPr>
          <w:b/>
          <w:i/>
          <w:sz w:val="22"/>
          <w:szCs w:val="22"/>
        </w:rPr>
        <w:t>schvaluje vypořádání hospodářského výsledku společnosti VÍTKOVICE, a.s., za rok 2020</w:t>
      </w:r>
      <w:r w:rsidR="000A5CA6" w:rsidRPr="00F71417">
        <w:rPr>
          <w:b/>
          <w:i/>
          <w:sz w:val="22"/>
          <w:szCs w:val="22"/>
        </w:rPr>
        <w:t xml:space="preserve"> tak, že </w:t>
      </w:r>
      <w:r w:rsidR="00D45591" w:rsidRPr="00F71417">
        <w:rPr>
          <w:b/>
          <w:i/>
          <w:sz w:val="22"/>
          <w:szCs w:val="22"/>
        </w:rPr>
        <w:t xml:space="preserve">ztráta </w:t>
      </w:r>
      <w:r w:rsidR="007A4063" w:rsidRPr="00F71417">
        <w:rPr>
          <w:b/>
          <w:i/>
          <w:sz w:val="22"/>
          <w:szCs w:val="22"/>
        </w:rPr>
        <w:t>společnosti VÍTKOVICE, a.s.</w:t>
      </w:r>
      <w:r w:rsidR="000A5CA6" w:rsidRPr="00F71417">
        <w:rPr>
          <w:b/>
          <w:i/>
          <w:sz w:val="22"/>
          <w:szCs w:val="22"/>
        </w:rPr>
        <w:t>,</w:t>
      </w:r>
      <w:r w:rsidR="007A4063" w:rsidRPr="00F71417">
        <w:rPr>
          <w:b/>
          <w:i/>
          <w:sz w:val="22"/>
          <w:szCs w:val="22"/>
        </w:rPr>
        <w:t xml:space="preserve"> ve výši </w:t>
      </w:r>
      <w:r w:rsidR="00F71417" w:rsidRPr="00F71417">
        <w:rPr>
          <w:b/>
          <w:i/>
          <w:sz w:val="22"/>
          <w:szCs w:val="22"/>
        </w:rPr>
        <w:t xml:space="preserve">111 084 049,85 </w:t>
      </w:r>
      <w:r w:rsidR="007A4063" w:rsidRPr="00F71417">
        <w:rPr>
          <w:b/>
          <w:i/>
          <w:sz w:val="22"/>
          <w:szCs w:val="22"/>
        </w:rPr>
        <w:t xml:space="preserve">Kč na základě účetní závěrky za účetní období 2020 </w:t>
      </w:r>
      <w:r w:rsidR="00CF2F37">
        <w:rPr>
          <w:b/>
          <w:i/>
          <w:sz w:val="22"/>
          <w:szCs w:val="22"/>
        </w:rPr>
        <w:t>bude uhrazena z</w:t>
      </w:r>
      <w:r w:rsidR="000A5CA6" w:rsidRPr="00F71417">
        <w:rPr>
          <w:b/>
          <w:i/>
          <w:sz w:val="22"/>
          <w:szCs w:val="22"/>
        </w:rPr>
        <w:t xml:space="preserve"> </w:t>
      </w:r>
      <w:r w:rsidR="007A4063" w:rsidRPr="00F71417">
        <w:rPr>
          <w:b/>
          <w:i/>
          <w:sz w:val="22"/>
          <w:szCs w:val="22"/>
        </w:rPr>
        <w:t>úč</w:t>
      </w:r>
      <w:r w:rsidR="000A5CA6" w:rsidRPr="00F71417">
        <w:rPr>
          <w:b/>
          <w:i/>
          <w:sz w:val="22"/>
          <w:szCs w:val="22"/>
        </w:rPr>
        <w:t>t</w:t>
      </w:r>
      <w:r w:rsidR="00CF2F37">
        <w:rPr>
          <w:b/>
          <w:i/>
          <w:sz w:val="22"/>
          <w:szCs w:val="22"/>
        </w:rPr>
        <w:t>u</w:t>
      </w:r>
      <w:r w:rsidR="00961480" w:rsidRPr="00F71417">
        <w:rPr>
          <w:b/>
          <w:i/>
          <w:sz w:val="22"/>
          <w:szCs w:val="22"/>
        </w:rPr>
        <w:t xml:space="preserve"> ne</w:t>
      </w:r>
      <w:r w:rsidR="00CF2F37">
        <w:rPr>
          <w:b/>
          <w:i/>
          <w:sz w:val="22"/>
          <w:szCs w:val="22"/>
        </w:rPr>
        <w:t>rozdělený zisk</w:t>
      </w:r>
      <w:r w:rsidR="007A4063" w:rsidRPr="00F71417">
        <w:rPr>
          <w:b/>
          <w:i/>
          <w:sz w:val="22"/>
          <w:szCs w:val="22"/>
        </w:rPr>
        <w:t xml:space="preserve"> minulých let.</w:t>
      </w:r>
      <w:r w:rsidRPr="00F71417">
        <w:rPr>
          <w:b/>
          <w:i/>
          <w:sz w:val="22"/>
          <w:szCs w:val="22"/>
        </w:rPr>
        <w:t>“</w:t>
      </w:r>
    </w:p>
    <w:p w14:paraId="350F37B0" w14:textId="77777777" w:rsidR="007A4063" w:rsidRDefault="007A4063" w:rsidP="007A4063">
      <w:pPr>
        <w:pStyle w:val="Zkladntext"/>
        <w:spacing w:line="240" w:lineRule="auto"/>
        <w:rPr>
          <w:sz w:val="22"/>
          <w:szCs w:val="22"/>
        </w:rPr>
      </w:pPr>
    </w:p>
    <w:p w14:paraId="23D839A6" w14:textId="77777777" w:rsidR="007A4063" w:rsidRDefault="007A4063" w:rsidP="007A4063">
      <w:pPr>
        <w:pStyle w:val="Zkladntext"/>
        <w:spacing w:line="240" w:lineRule="auto"/>
        <w:rPr>
          <w:sz w:val="22"/>
          <w:szCs w:val="22"/>
        </w:rPr>
      </w:pPr>
    </w:p>
    <w:p w14:paraId="39285F8F" w14:textId="77777777" w:rsidR="007A4063" w:rsidRPr="000E6537" w:rsidRDefault="007A4063" w:rsidP="007A4063">
      <w:pPr>
        <w:jc w:val="both"/>
        <w:rPr>
          <w:sz w:val="22"/>
          <w:szCs w:val="22"/>
          <w:u w:val="single"/>
        </w:rPr>
      </w:pPr>
      <w:r w:rsidRPr="000E6537">
        <w:rPr>
          <w:sz w:val="22"/>
          <w:szCs w:val="22"/>
          <w:u w:val="single"/>
        </w:rPr>
        <w:t>Odůvodnění:</w:t>
      </w:r>
    </w:p>
    <w:p w14:paraId="753747B9" w14:textId="0C741C9A" w:rsidR="00C85C07" w:rsidRDefault="00420658" w:rsidP="007A4063">
      <w:pPr>
        <w:jc w:val="both"/>
        <w:rPr>
          <w:sz w:val="22"/>
          <w:szCs w:val="22"/>
        </w:rPr>
      </w:pPr>
      <w:r>
        <w:rPr>
          <w:sz w:val="22"/>
          <w:szCs w:val="22"/>
        </w:rPr>
        <w:t xml:space="preserve">Vzhledem ke skutečnosti, že společnost za účetní období roku 2020 nevytvořila zisk, ale ocitla se ve ztrátě, není možné rozdělit zisk mezi akcionáře. Proto představenstvo navrhuje, že ztráta společnosti za účetní období roku 2020 </w:t>
      </w:r>
      <w:r w:rsidR="00CF2F37">
        <w:rPr>
          <w:sz w:val="22"/>
          <w:szCs w:val="22"/>
        </w:rPr>
        <w:t>bude uhrazena z</w:t>
      </w:r>
      <w:r>
        <w:rPr>
          <w:sz w:val="22"/>
          <w:szCs w:val="22"/>
        </w:rPr>
        <w:t xml:space="preserve"> účt</w:t>
      </w:r>
      <w:r w:rsidR="00CF2F37">
        <w:rPr>
          <w:sz w:val="22"/>
          <w:szCs w:val="22"/>
        </w:rPr>
        <w:t>u</w:t>
      </w:r>
      <w:r>
        <w:rPr>
          <w:sz w:val="22"/>
          <w:szCs w:val="22"/>
        </w:rPr>
        <w:t xml:space="preserve"> </w:t>
      </w:r>
      <w:r w:rsidR="00CF2F37">
        <w:rPr>
          <w:sz w:val="22"/>
          <w:szCs w:val="22"/>
        </w:rPr>
        <w:t>nerozdělený zisk</w:t>
      </w:r>
      <w:r>
        <w:rPr>
          <w:sz w:val="22"/>
          <w:szCs w:val="22"/>
        </w:rPr>
        <w:t xml:space="preserve"> minulých let. </w:t>
      </w:r>
    </w:p>
    <w:p w14:paraId="068CF9CD" w14:textId="77777777" w:rsidR="005B0C69" w:rsidRPr="006949E5" w:rsidRDefault="005B0C69" w:rsidP="007A4063">
      <w:pPr>
        <w:jc w:val="both"/>
        <w:rPr>
          <w:b/>
          <w:color w:val="FF0000"/>
          <w:sz w:val="22"/>
          <w:szCs w:val="22"/>
          <w:u w:val="single"/>
        </w:rPr>
      </w:pPr>
    </w:p>
    <w:p w14:paraId="1D0718AB" w14:textId="77777777" w:rsidR="007A4063" w:rsidRDefault="007A4063" w:rsidP="007A4063">
      <w:pPr>
        <w:jc w:val="both"/>
        <w:rPr>
          <w:b/>
          <w:sz w:val="22"/>
          <w:szCs w:val="22"/>
          <w:u w:val="single"/>
        </w:rPr>
      </w:pPr>
    </w:p>
    <w:p w14:paraId="344A2526" w14:textId="7D279E24" w:rsidR="007A4063" w:rsidRPr="00D45ED6" w:rsidRDefault="005A1494" w:rsidP="007A4063">
      <w:pPr>
        <w:jc w:val="both"/>
        <w:rPr>
          <w:b/>
          <w:sz w:val="22"/>
          <w:szCs w:val="22"/>
        </w:rPr>
      </w:pPr>
      <w:r>
        <w:rPr>
          <w:b/>
          <w:sz w:val="22"/>
          <w:szCs w:val="22"/>
        </w:rPr>
        <w:t>K bodu</w:t>
      </w:r>
      <w:r w:rsidR="007A4063" w:rsidRPr="00D45ED6">
        <w:rPr>
          <w:b/>
          <w:sz w:val="22"/>
          <w:szCs w:val="22"/>
        </w:rPr>
        <w:t xml:space="preserve"> </w:t>
      </w:r>
      <w:r w:rsidR="005B4818">
        <w:rPr>
          <w:b/>
          <w:sz w:val="22"/>
          <w:szCs w:val="22"/>
        </w:rPr>
        <w:t>8</w:t>
      </w:r>
      <w:r w:rsidR="007A4063" w:rsidRPr="00D45ED6">
        <w:rPr>
          <w:b/>
          <w:sz w:val="22"/>
          <w:szCs w:val="22"/>
        </w:rPr>
        <w:t xml:space="preserve"> pořadu</w:t>
      </w:r>
    </w:p>
    <w:p w14:paraId="1B7FF228" w14:textId="77777777" w:rsidR="007A4063" w:rsidRPr="000E2FFA" w:rsidRDefault="007A4063" w:rsidP="003F0E06">
      <w:pPr>
        <w:spacing w:after="120"/>
        <w:jc w:val="both"/>
        <w:rPr>
          <w:sz w:val="22"/>
        </w:rPr>
      </w:pPr>
      <w:r>
        <w:rPr>
          <w:sz w:val="22"/>
          <w:szCs w:val="22"/>
        </w:rPr>
        <w:t>(</w:t>
      </w:r>
      <w:r w:rsidRPr="000E2FFA">
        <w:rPr>
          <w:sz w:val="22"/>
          <w:szCs w:val="22"/>
        </w:rPr>
        <w:t>Určení auditora společnosti</w:t>
      </w:r>
      <w:r>
        <w:rPr>
          <w:sz w:val="22"/>
          <w:szCs w:val="22"/>
        </w:rPr>
        <w:t>)</w:t>
      </w:r>
      <w:r w:rsidRPr="000E2FFA">
        <w:rPr>
          <w:sz w:val="22"/>
        </w:rPr>
        <w:t xml:space="preserve"> </w:t>
      </w:r>
    </w:p>
    <w:p w14:paraId="1679A9B9" w14:textId="3A96E959" w:rsidR="007A4063" w:rsidRDefault="007A4063" w:rsidP="007A4063">
      <w:pPr>
        <w:jc w:val="both"/>
        <w:rPr>
          <w:sz w:val="22"/>
        </w:rPr>
      </w:pPr>
      <w:r w:rsidRPr="002C5190">
        <w:rPr>
          <w:sz w:val="22"/>
          <w:u w:val="single"/>
        </w:rPr>
        <w:t>Návrh usnesení</w:t>
      </w:r>
      <w:r w:rsidR="005A1494">
        <w:rPr>
          <w:sz w:val="22"/>
          <w:u w:val="single"/>
        </w:rPr>
        <w:t xml:space="preserve"> č. 7</w:t>
      </w:r>
      <w:r>
        <w:rPr>
          <w:sz w:val="22"/>
        </w:rPr>
        <w:t>:</w:t>
      </w:r>
    </w:p>
    <w:p w14:paraId="5470D2BB" w14:textId="721A4248" w:rsidR="007A4063" w:rsidRPr="005A1494" w:rsidRDefault="005A1494" w:rsidP="007A4063">
      <w:pPr>
        <w:jc w:val="both"/>
        <w:rPr>
          <w:b/>
          <w:i/>
          <w:sz w:val="22"/>
          <w:szCs w:val="22"/>
        </w:rPr>
      </w:pPr>
      <w:r w:rsidRPr="005A1494">
        <w:rPr>
          <w:b/>
          <w:i/>
          <w:sz w:val="22"/>
          <w:szCs w:val="22"/>
        </w:rPr>
        <w:t>„</w:t>
      </w:r>
      <w:r w:rsidR="007A4063" w:rsidRPr="005A1494">
        <w:rPr>
          <w:b/>
          <w:i/>
          <w:sz w:val="22"/>
          <w:szCs w:val="22"/>
        </w:rPr>
        <w:t xml:space="preserve">Valná hromada </w:t>
      </w:r>
      <w:r>
        <w:rPr>
          <w:b/>
          <w:i/>
          <w:sz w:val="22"/>
          <w:szCs w:val="22"/>
        </w:rPr>
        <w:t>rozhoduje</w:t>
      </w:r>
      <w:r w:rsidRPr="005A1494">
        <w:rPr>
          <w:b/>
          <w:i/>
          <w:sz w:val="22"/>
          <w:szCs w:val="22"/>
        </w:rPr>
        <w:t xml:space="preserve"> </w:t>
      </w:r>
      <w:r w:rsidR="007A4063" w:rsidRPr="005A1494">
        <w:rPr>
          <w:b/>
          <w:i/>
          <w:sz w:val="22"/>
          <w:szCs w:val="22"/>
        </w:rPr>
        <w:t>o určení auditora společnosti VÍTKOVICE, a.s.</w:t>
      </w:r>
      <w:r>
        <w:rPr>
          <w:b/>
          <w:i/>
          <w:sz w:val="22"/>
          <w:szCs w:val="22"/>
        </w:rPr>
        <w:t>,</w:t>
      </w:r>
      <w:r w:rsidR="007A4063" w:rsidRPr="005A1494">
        <w:rPr>
          <w:b/>
          <w:i/>
          <w:sz w:val="22"/>
          <w:szCs w:val="22"/>
        </w:rPr>
        <w:t xml:space="preserve"> podle zák. č. 93/2009 Sb. o auditorech tak, že pro povinný audit účetní závěrky </w:t>
      </w:r>
      <w:r w:rsidR="00051A4F">
        <w:rPr>
          <w:b/>
          <w:i/>
          <w:sz w:val="22"/>
          <w:szCs w:val="22"/>
        </w:rPr>
        <w:t xml:space="preserve">a konsolidované účetní závěrky </w:t>
      </w:r>
      <w:r w:rsidR="007A4063" w:rsidRPr="005A1494">
        <w:rPr>
          <w:b/>
          <w:i/>
          <w:sz w:val="22"/>
          <w:szCs w:val="22"/>
        </w:rPr>
        <w:t xml:space="preserve">společnosti za rok 2021 určuje společnost FINECO audit spol. s r.o., se sídlem Ke Kamenině 453/18, </w:t>
      </w:r>
      <w:r>
        <w:rPr>
          <w:b/>
          <w:i/>
          <w:sz w:val="22"/>
          <w:szCs w:val="22"/>
        </w:rPr>
        <w:t xml:space="preserve">Hrušov, </w:t>
      </w:r>
      <w:r w:rsidR="007A4063" w:rsidRPr="005A1494">
        <w:rPr>
          <w:b/>
          <w:i/>
          <w:sz w:val="22"/>
          <w:szCs w:val="22"/>
        </w:rPr>
        <w:t>711 00</w:t>
      </w:r>
      <w:r w:rsidR="007A4063" w:rsidRPr="005A1494">
        <w:rPr>
          <w:b/>
          <w:i/>
          <w:sz w:val="22"/>
          <w:szCs w:val="22"/>
        </w:rPr>
        <w:t> </w:t>
      </w:r>
      <w:r w:rsidR="007A4063" w:rsidRPr="005A1494">
        <w:rPr>
          <w:b/>
          <w:i/>
          <w:sz w:val="22"/>
          <w:szCs w:val="22"/>
        </w:rPr>
        <w:t>Ostrava, IČ: 253 660 92, zapsan</w:t>
      </w:r>
      <w:r>
        <w:rPr>
          <w:b/>
          <w:i/>
          <w:sz w:val="22"/>
          <w:szCs w:val="22"/>
        </w:rPr>
        <w:t>ou</w:t>
      </w:r>
      <w:r w:rsidR="007A4063" w:rsidRPr="005A1494">
        <w:rPr>
          <w:b/>
          <w:i/>
          <w:sz w:val="22"/>
          <w:szCs w:val="22"/>
        </w:rPr>
        <w:t xml:space="preserve"> v obchodním rejstříku vedeném Krajským soudem v Ostravě, spis. </w:t>
      </w:r>
      <w:r>
        <w:rPr>
          <w:b/>
          <w:i/>
          <w:sz w:val="22"/>
          <w:szCs w:val="22"/>
        </w:rPr>
        <w:t>z</w:t>
      </w:r>
      <w:r w:rsidR="007A4063" w:rsidRPr="005A1494">
        <w:rPr>
          <w:b/>
          <w:i/>
          <w:sz w:val="22"/>
          <w:szCs w:val="22"/>
        </w:rPr>
        <w:t>n. C 15705</w:t>
      </w:r>
      <w:r>
        <w:rPr>
          <w:b/>
          <w:i/>
          <w:sz w:val="22"/>
          <w:szCs w:val="22"/>
        </w:rPr>
        <w:t>.“</w:t>
      </w:r>
    </w:p>
    <w:p w14:paraId="13B2AB4E" w14:textId="77777777" w:rsidR="007A4063" w:rsidRPr="006949E5" w:rsidRDefault="007A4063" w:rsidP="007A4063">
      <w:pPr>
        <w:jc w:val="both"/>
        <w:rPr>
          <w:sz w:val="22"/>
          <w:szCs w:val="22"/>
        </w:rPr>
      </w:pPr>
    </w:p>
    <w:p w14:paraId="07513670" w14:textId="77777777" w:rsidR="007A4063" w:rsidRPr="002C5190" w:rsidRDefault="007A4063" w:rsidP="007A4063">
      <w:pPr>
        <w:jc w:val="both"/>
        <w:rPr>
          <w:sz w:val="22"/>
          <w:szCs w:val="22"/>
          <w:u w:val="single"/>
        </w:rPr>
      </w:pPr>
      <w:r w:rsidRPr="002C5190">
        <w:rPr>
          <w:sz w:val="22"/>
          <w:szCs w:val="22"/>
          <w:u w:val="single"/>
        </w:rPr>
        <w:t>Odůvodnění:</w:t>
      </w:r>
    </w:p>
    <w:p w14:paraId="51A22CBF" w14:textId="6BC61F23" w:rsidR="007A4063" w:rsidRPr="00A24A72" w:rsidRDefault="005A1494" w:rsidP="007A4063">
      <w:pPr>
        <w:pStyle w:val="Zkladntext3"/>
        <w:jc w:val="both"/>
        <w:rPr>
          <w:color w:val="FF0000"/>
          <w:sz w:val="22"/>
          <w:szCs w:val="22"/>
        </w:rPr>
      </w:pPr>
      <w:r>
        <w:rPr>
          <w:sz w:val="22"/>
          <w:szCs w:val="22"/>
        </w:rPr>
        <w:t>Společnost FINECO audit spol. s r.o. je osvědčená a renomovaná auditorská společnost dlouhodobě ověřující účetní závěrky</w:t>
      </w:r>
      <w:r w:rsidR="009A13F9">
        <w:rPr>
          <w:sz w:val="22"/>
          <w:szCs w:val="22"/>
        </w:rPr>
        <w:t xml:space="preserve"> a konsolidované účetní závěrky</w:t>
      </w:r>
      <w:r>
        <w:rPr>
          <w:sz w:val="22"/>
          <w:szCs w:val="22"/>
        </w:rPr>
        <w:t xml:space="preserve"> společnosti, proto ji představenstvo navrhuje určit jako auditora.</w:t>
      </w:r>
    </w:p>
    <w:p w14:paraId="559B6EDB" w14:textId="77777777" w:rsidR="007A4063" w:rsidRDefault="007A4063" w:rsidP="007A4063">
      <w:pPr>
        <w:jc w:val="both"/>
        <w:rPr>
          <w:sz w:val="22"/>
          <w:szCs w:val="22"/>
          <w:u w:val="single"/>
        </w:rPr>
      </w:pPr>
    </w:p>
    <w:p w14:paraId="46F8AEBC" w14:textId="5264F99F" w:rsidR="007A4063" w:rsidRPr="00DF1C68" w:rsidRDefault="007A4063" w:rsidP="007A4063">
      <w:pPr>
        <w:jc w:val="both"/>
        <w:rPr>
          <w:b/>
          <w:sz w:val="22"/>
          <w:szCs w:val="22"/>
        </w:rPr>
      </w:pPr>
      <w:r w:rsidRPr="00DF1C68">
        <w:rPr>
          <w:b/>
          <w:sz w:val="22"/>
          <w:szCs w:val="22"/>
        </w:rPr>
        <w:t xml:space="preserve">K bodu </w:t>
      </w:r>
      <w:r w:rsidR="005B4818">
        <w:rPr>
          <w:b/>
          <w:sz w:val="22"/>
          <w:szCs w:val="22"/>
        </w:rPr>
        <w:t>9</w:t>
      </w:r>
      <w:r w:rsidRPr="00DF1C68">
        <w:rPr>
          <w:b/>
          <w:sz w:val="22"/>
          <w:szCs w:val="22"/>
        </w:rPr>
        <w:t xml:space="preserve"> pořadu</w:t>
      </w:r>
    </w:p>
    <w:p w14:paraId="4D5440B5" w14:textId="77777777" w:rsidR="007A4063" w:rsidRPr="00F679B5" w:rsidRDefault="007A4063" w:rsidP="005A1494">
      <w:pPr>
        <w:spacing w:after="120"/>
        <w:jc w:val="both"/>
        <w:rPr>
          <w:sz w:val="22"/>
          <w:szCs w:val="22"/>
        </w:rPr>
      </w:pPr>
      <w:r>
        <w:rPr>
          <w:sz w:val="22"/>
          <w:szCs w:val="22"/>
        </w:rPr>
        <w:t>(Schválení změny stanov společnosti)</w:t>
      </w:r>
    </w:p>
    <w:p w14:paraId="34433480" w14:textId="4A82C164" w:rsidR="007A4063" w:rsidRDefault="007A4063" w:rsidP="007A4063">
      <w:pPr>
        <w:jc w:val="both"/>
        <w:rPr>
          <w:sz w:val="22"/>
          <w:szCs w:val="22"/>
          <w:u w:val="single"/>
        </w:rPr>
      </w:pPr>
      <w:r w:rsidRPr="00ED0ADB">
        <w:rPr>
          <w:sz w:val="22"/>
          <w:szCs w:val="22"/>
          <w:u w:val="single"/>
        </w:rPr>
        <w:t>Návrh usneseni</w:t>
      </w:r>
      <w:r w:rsidR="005A1494">
        <w:rPr>
          <w:sz w:val="22"/>
          <w:szCs w:val="22"/>
          <w:u w:val="single"/>
        </w:rPr>
        <w:t xml:space="preserve"> č. 8</w:t>
      </w:r>
      <w:r w:rsidRPr="00ED0ADB">
        <w:rPr>
          <w:sz w:val="22"/>
          <w:szCs w:val="22"/>
          <w:u w:val="single"/>
        </w:rPr>
        <w:t>:</w:t>
      </w:r>
    </w:p>
    <w:p w14:paraId="1141D6B0" w14:textId="210C3F84" w:rsidR="007A4063" w:rsidRDefault="00BD5A13" w:rsidP="007A4063">
      <w:pPr>
        <w:jc w:val="both"/>
        <w:rPr>
          <w:color w:val="000000"/>
          <w:sz w:val="22"/>
          <w:szCs w:val="22"/>
        </w:rPr>
      </w:pPr>
      <w:r w:rsidRPr="00BD5A13">
        <w:rPr>
          <w:b/>
          <w:i/>
          <w:sz w:val="22"/>
          <w:szCs w:val="22"/>
        </w:rPr>
        <w:t>„</w:t>
      </w:r>
      <w:r w:rsidR="007A4063" w:rsidRPr="00BD5A13">
        <w:rPr>
          <w:b/>
          <w:i/>
          <w:sz w:val="22"/>
          <w:szCs w:val="22"/>
        </w:rPr>
        <w:t>Valná hromada schvaluje změnu stanov společnosti</w:t>
      </w:r>
      <w:r w:rsidRPr="00BD5A13">
        <w:rPr>
          <w:b/>
          <w:i/>
          <w:sz w:val="22"/>
          <w:szCs w:val="22"/>
        </w:rPr>
        <w:t xml:space="preserve">, přičemž změněné stanovy tvoří přílohu č. </w:t>
      </w:r>
      <w:r w:rsidR="001A1726">
        <w:rPr>
          <w:b/>
          <w:i/>
          <w:sz w:val="22"/>
          <w:szCs w:val="22"/>
        </w:rPr>
        <w:t>5</w:t>
      </w:r>
      <w:r w:rsidRPr="00BD5A13">
        <w:rPr>
          <w:b/>
          <w:i/>
          <w:sz w:val="22"/>
          <w:szCs w:val="22"/>
        </w:rPr>
        <w:t xml:space="preserve"> této pozvánky a jsou uveřejněny na internetových stránkách společnosti </w:t>
      </w:r>
      <w:r w:rsidRPr="00A03224">
        <w:rPr>
          <w:b/>
          <w:i/>
          <w:sz w:val="22"/>
          <w:szCs w:val="22"/>
        </w:rPr>
        <w:t>www.vitkovice.cz</w:t>
      </w:r>
      <w:r w:rsidRPr="00BD5A13">
        <w:rPr>
          <w:b/>
          <w:i/>
          <w:sz w:val="22"/>
          <w:szCs w:val="22"/>
        </w:rPr>
        <w:t>.“</w:t>
      </w:r>
      <w:r>
        <w:rPr>
          <w:sz w:val="22"/>
          <w:szCs w:val="22"/>
        </w:rPr>
        <w:t xml:space="preserve"> </w:t>
      </w:r>
    </w:p>
    <w:p w14:paraId="25D5DCA8" w14:textId="77777777" w:rsidR="007A4063" w:rsidRPr="00281C81" w:rsidRDefault="007A4063" w:rsidP="007A4063">
      <w:pPr>
        <w:jc w:val="both"/>
        <w:rPr>
          <w:color w:val="000000"/>
          <w:sz w:val="22"/>
          <w:szCs w:val="22"/>
        </w:rPr>
      </w:pPr>
    </w:p>
    <w:p w14:paraId="187ECDC9" w14:textId="77777777" w:rsidR="007A4063" w:rsidRPr="002C5190" w:rsidRDefault="007A4063" w:rsidP="007A4063">
      <w:pPr>
        <w:jc w:val="both"/>
        <w:rPr>
          <w:sz w:val="22"/>
          <w:szCs w:val="22"/>
          <w:u w:val="single"/>
        </w:rPr>
      </w:pPr>
      <w:r w:rsidRPr="002C5190">
        <w:rPr>
          <w:sz w:val="22"/>
          <w:szCs w:val="22"/>
          <w:u w:val="single"/>
        </w:rPr>
        <w:t>Odůvodnění:</w:t>
      </w:r>
    </w:p>
    <w:p w14:paraId="5BCE0121" w14:textId="5AFD709F" w:rsidR="00BD5A13" w:rsidRDefault="00BD5A13" w:rsidP="000F07C3">
      <w:pPr>
        <w:jc w:val="both"/>
        <w:rPr>
          <w:sz w:val="22"/>
          <w:szCs w:val="22"/>
        </w:rPr>
      </w:pPr>
      <w:r>
        <w:rPr>
          <w:sz w:val="22"/>
          <w:szCs w:val="22"/>
        </w:rPr>
        <w:t>Navrhovaná změna stanov uvádí text stanov do souladu s novelou zákona o obchodních korporacích účinnou ode dne 1. 1. 2021</w:t>
      </w:r>
      <w:r w:rsidR="00950F65">
        <w:rPr>
          <w:sz w:val="22"/>
          <w:szCs w:val="22"/>
        </w:rPr>
        <w:t>, vypouští ze stanov nadbytečná ustanovení vyplývající přímo ze zákona a zpřesňuje některé formulace</w:t>
      </w:r>
      <w:r>
        <w:rPr>
          <w:sz w:val="22"/>
          <w:szCs w:val="22"/>
        </w:rPr>
        <w:t>. Nadto jsou navrženy zejména tyto změny:</w:t>
      </w:r>
    </w:p>
    <w:p w14:paraId="2D36490C" w14:textId="415BD639" w:rsidR="00BD5A13" w:rsidRDefault="00BD5A13" w:rsidP="00BD5A13">
      <w:pPr>
        <w:pStyle w:val="Odstavecseseznamem"/>
        <w:numPr>
          <w:ilvl w:val="0"/>
          <w:numId w:val="2"/>
        </w:numPr>
        <w:jc w:val="both"/>
        <w:rPr>
          <w:sz w:val="22"/>
          <w:szCs w:val="22"/>
        </w:rPr>
      </w:pPr>
      <w:r>
        <w:rPr>
          <w:sz w:val="22"/>
          <w:szCs w:val="22"/>
        </w:rPr>
        <w:t xml:space="preserve">snížení počtu členů představenstva ze tří na dva členy, </w:t>
      </w:r>
      <w:r w:rsidR="001A1726">
        <w:rPr>
          <w:sz w:val="22"/>
          <w:szCs w:val="22"/>
        </w:rPr>
        <w:t>přičemž</w:t>
      </w:r>
      <w:r>
        <w:rPr>
          <w:sz w:val="22"/>
          <w:szCs w:val="22"/>
        </w:rPr>
        <w:t xml:space="preserve"> praxe ukázala, že je dostatečné a vyhovující</w:t>
      </w:r>
      <w:r w:rsidR="00950F65">
        <w:rPr>
          <w:sz w:val="22"/>
          <w:szCs w:val="22"/>
        </w:rPr>
        <w:t>, když má představenstvo dva členy;</w:t>
      </w:r>
    </w:p>
    <w:p w14:paraId="669CD10E" w14:textId="091D7C8C" w:rsidR="00950F65" w:rsidRDefault="00950F65" w:rsidP="00BD5A13">
      <w:pPr>
        <w:pStyle w:val="Odstavecseseznamem"/>
        <w:numPr>
          <w:ilvl w:val="0"/>
          <w:numId w:val="2"/>
        </w:numPr>
        <w:jc w:val="both"/>
        <w:rPr>
          <w:sz w:val="22"/>
          <w:szCs w:val="22"/>
        </w:rPr>
      </w:pPr>
      <w:r>
        <w:rPr>
          <w:sz w:val="22"/>
          <w:szCs w:val="22"/>
        </w:rPr>
        <w:lastRenderedPageBreak/>
        <w:t>jednoznačné zakotvení, že v případě zvýšení základního kapitálu nepeněžitým vkladem, jímž bude movitá věc, je předmět vkladu vnesen v souladu se zákonem o obchodních korporacích předáním věci správci vkladu;</w:t>
      </w:r>
    </w:p>
    <w:p w14:paraId="1C51CC76" w14:textId="6BFB93F4" w:rsidR="00950F65" w:rsidRDefault="00950F65" w:rsidP="00BD5A13">
      <w:pPr>
        <w:pStyle w:val="Odstavecseseznamem"/>
        <w:numPr>
          <w:ilvl w:val="0"/>
          <w:numId w:val="2"/>
        </w:numPr>
        <w:jc w:val="both"/>
        <w:rPr>
          <w:sz w:val="22"/>
          <w:szCs w:val="22"/>
        </w:rPr>
      </w:pPr>
      <w:r>
        <w:rPr>
          <w:sz w:val="22"/>
          <w:szCs w:val="22"/>
        </w:rPr>
        <w:t xml:space="preserve">společnost je nově oprávněna vydávat </w:t>
      </w:r>
      <w:proofErr w:type="spellStart"/>
      <w:r>
        <w:rPr>
          <w:sz w:val="22"/>
          <w:szCs w:val="22"/>
        </w:rPr>
        <w:t>zatimní</w:t>
      </w:r>
      <w:proofErr w:type="spellEnd"/>
      <w:r>
        <w:rPr>
          <w:sz w:val="22"/>
          <w:szCs w:val="22"/>
        </w:rPr>
        <w:t xml:space="preserve"> listy, které jsou spojeny s právy a povinnostmi vztahujícími se k nesplacené akcii, přičemž tato změna je navrhována pouze z důvodu, aby společnost, pokud v budoucnu pojme záměr vydat </w:t>
      </w:r>
      <w:proofErr w:type="spellStart"/>
      <w:r>
        <w:rPr>
          <w:sz w:val="22"/>
          <w:szCs w:val="22"/>
        </w:rPr>
        <w:t>zatimní</w:t>
      </w:r>
      <w:proofErr w:type="spellEnd"/>
      <w:r>
        <w:rPr>
          <w:sz w:val="22"/>
          <w:szCs w:val="22"/>
        </w:rPr>
        <w:t xml:space="preserve"> listy, již nemusela měnit své stanovy;</w:t>
      </w:r>
    </w:p>
    <w:p w14:paraId="6BD785B4" w14:textId="1CD21D95" w:rsidR="00950F65" w:rsidRDefault="008F79FC" w:rsidP="00BD5A13">
      <w:pPr>
        <w:pStyle w:val="Odstavecseseznamem"/>
        <w:numPr>
          <w:ilvl w:val="0"/>
          <w:numId w:val="2"/>
        </w:numPr>
        <w:jc w:val="both"/>
        <w:rPr>
          <w:sz w:val="22"/>
          <w:szCs w:val="22"/>
        </w:rPr>
      </w:pPr>
      <w:r>
        <w:rPr>
          <w:sz w:val="22"/>
          <w:szCs w:val="22"/>
        </w:rPr>
        <w:t>valná hromada již nebude mít ve své působnosti rozhodnout o pachtu závodu nebo jeho části a rozhodnout o možnosti poskytnutí zápůjčky, úvěru či výpůjčky členům orgánů či zamě</w:t>
      </w:r>
      <w:r w:rsidR="00F45A2B">
        <w:rPr>
          <w:sz w:val="22"/>
          <w:szCs w:val="22"/>
        </w:rPr>
        <w:t>stnancům společnosti, když jde</w:t>
      </w:r>
      <w:r>
        <w:rPr>
          <w:sz w:val="22"/>
          <w:szCs w:val="22"/>
        </w:rPr>
        <w:t xml:space="preserve"> </w:t>
      </w:r>
      <w:r w:rsidR="00F45A2B">
        <w:rPr>
          <w:sz w:val="22"/>
          <w:szCs w:val="22"/>
        </w:rPr>
        <w:t xml:space="preserve">v prvním případě o </w:t>
      </w:r>
      <w:r>
        <w:rPr>
          <w:sz w:val="22"/>
          <w:szCs w:val="22"/>
        </w:rPr>
        <w:t xml:space="preserve">reziduum z doby účinnosti obchodního zákoníku a o </w:t>
      </w:r>
      <w:r w:rsidR="00F45A2B">
        <w:rPr>
          <w:sz w:val="22"/>
          <w:szCs w:val="22"/>
        </w:rPr>
        <w:t>záležitosti, které</w:t>
      </w:r>
      <w:r>
        <w:rPr>
          <w:sz w:val="22"/>
          <w:szCs w:val="22"/>
        </w:rPr>
        <w:t xml:space="preserve"> dle zákona o obchodních korporacích náleží do působnosti představenstva v rámci jeho obchodního vedení;</w:t>
      </w:r>
    </w:p>
    <w:p w14:paraId="25AB3821" w14:textId="4B50BC28" w:rsidR="008F79FC" w:rsidRDefault="008F79FC" w:rsidP="00BD5A13">
      <w:pPr>
        <w:pStyle w:val="Odstavecseseznamem"/>
        <w:numPr>
          <w:ilvl w:val="0"/>
          <w:numId w:val="2"/>
        </w:numPr>
        <w:jc w:val="both"/>
        <w:rPr>
          <w:sz w:val="22"/>
          <w:szCs w:val="22"/>
        </w:rPr>
      </w:pPr>
      <w:r>
        <w:rPr>
          <w:sz w:val="22"/>
          <w:szCs w:val="22"/>
        </w:rPr>
        <w:t>s akcionářem či jeho zástupcem nemůže být na valné hromadě přítomna další osoba, když tato úprava je legitimním prostředkem dle § 399 odst. 2 zákona o obchodních korporacích k omezení počtu účastníků valné hromady za účelem zajištění lepší předvídatelnosti počtu osob na valných hromadách zejména s ohledem na zajištění vhodných prostor ke konání valné hromady;</w:t>
      </w:r>
    </w:p>
    <w:p w14:paraId="7A4FEDFE" w14:textId="188EFBB3" w:rsidR="008F79FC" w:rsidRDefault="00F23874" w:rsidP="00BD5A13">
      <w:pPr>
        <w:pStyle w:val="Odstavecseseznamem"/>
        <w:numPr>
          <w:ilvl w:val="0"/>
          <w:numId w:val="2"/>
        </w:numPr>
        <w:jc w:val="both"/>
        <w:rPr>
          <w:sz w:val="22"/>
          <w:szCs w:val="22"/>
        </w:rPr>
      </w:pPr>
      <w:r>
        <w:rPr>
          <w:sz w:val="22"/>
          <w:szCs w:val="22"/>
        </w:rPr>
        <w:t>dozorčí rada může v souladu s § 441 odst. 4 a</w:t>
      </w:r>
      <w:r w:rsidR="006E117C">
        <w:rPr>
          <w:sz w:val="22"/>
          <w:szCs w:val="22"/>
        </w:rPr>
        <w:t xml:space="preserve"> §</w:t>
      </w:r>
      <w:r>
        <w:rPr>
          <w:sz w:val="22"/>
          <w:szCs w:val="22"/>
        </w:rPr>
        <w:t xml:space="preserve"> 451 odst. 4 zákona o obchodních korporacích v odůvodněných případech rozhodnout o omezení zákazu konkurence člena představenstva či člena </w:t>
      </w:r>
      <w:r w:rsidR="00F45A2B">
        <w:rPr>
          <w:sz w:val="22"/>
          <w:szCs w:val="22"/>
        </w:rPr>
        <w:t>dozorčí rady</w:t>
      </w:r>
      <w:r>
        <w:rPr>
          <w:sz w:val="22"/>
          <w:szCs w:val="22"/>
        </w:rPr>
        <w:t>;</w:t>
      </w:r>
    </w:p>
    <w:p w14:paraId="75C4EC0A" w14:textId="5E901899" w:rsidR="00F23874" w:rsidRDefault="00F23874" w:rsidP="00BD5A13">
      <w:pPr>
        <w:pStyle w:val="Odstavecseseznamem"/>
        <w:numPr>
          <w:ilvl w:val="0"/>
          <w:numId w:val="2"/>
        </w:numPr>
        <w:jc w:val="both"/>
        <w:rPr>
          <w:sz w:val="22"/>
          <w:szCs w:val="22"/>
        </w:rPr>
      </w:pPr>
      <w:r>
        <w:rPr>
          <w:sz w:val="22"/>
          <w:szCs w:val="22"/>
        </w:rPr>
        <w:t xml:space="preserve">jednání za společnost se s ohledem na snížení </w:t>
      </w:r>
      <w:r w:rsidR="00EF7683">
        <w:rPr>
          <w:sz w:val="22"/>
          <w:szCs w:val="22"/>
        </w:rPr>
        <w:t>počtu</w:t>
      </w:r>
      <w:r>
        <w:rPr>
          <w:sz w:val="22"/>
          <w:szCs w:val="22"/>
        </w:rPr>
        <w:t xml:space="preserve"> členů představenstva ze tří na dva nově upravuje tak, že za společnost jednají oba členové představenstva společně</w:t>
      </w:r>
      <w:r w:rsidR="00641B9E">
        <w:rPr>
          <w:sz w:val="22"/>
          <w:szCs w:val="22"/>
        </w:rPr>
        <w:t>;</w:t>
      </w:r>
    </w:p>
    <w:p w14:paraId="1B7EB22B" w14:textId="177CB107" w:rsidR="000746C8" w:rsidRDefault="000746C8" w:rsidP="00BD5A13">
      <w:pPr>
        <w:pStyle w:val="Odstavecseseznamem"/>
        <w:numPr>
          <w:ilvl w:val="0"/>
          <w:numId w:val="2"/>
        </w:numPr>
        <w:jc w:val="both"/>
        <w:rPr>
          <w:sz w:val="22"/>
          <w:szCs w:val="22"/>
        </w:rPr>
      </w:pPr>
      <w:r>
        <w:rPr>
          <w:sz w:val="22"/>
          <w:szCs w:val="22"/>
        </w:rPr>
        <w:t xml:space="preserve">doplňují se konkrétní specifikaci oborů činnosti společnosti spadající do volných živností dle přílohy č. 4 zákona č. 455/1991 Sb., živnostenského zákona, a to v souladu s rozhodnutím Nejvyššího soudu ČR </w:t>
      </w:r>
      <w:proofErr w:type="spellStart"/>
      <w:r>
        <w:rPr>
          <w:sz w:val="22"/>
          <w:szCs w:val="22"/>
        </w:rPr>
        <w:t>sp</w:t>
      </w:r>
      <w:proofErr w:type="spellEnd"/>
      <w:r>
        <w:rPr>
          <w:sz w:val="22"/>
          <w:szCs w:val="22"/>
        </w:rPr>
        <w:t xml:space="preserve">. zn. 27 </w:t>
      </w:r>
      <w:proofErr w:type="spellStart"/>
      <w:r>
        <w:rPr>
          <w:sz w:val="22"/>
          <w:szCs w:val="22"/>
        </w:rPr>
        <w:t>Cdo</w:t>
      </w:r>
      <w:proofErr w:type="spellEnd"/>
      <w:r>
        <w:rPr>
          <w:sz w:val="22"/>
          <w:szCs w:val="22"/>
        </w:rPr>
        <w:t xml:space="preserve"> 3549/2020 ze dne 12. 5. 2021;</w:t>
      </w:r>
    </w:p>
    <w:p w14:paraId="50837799" w14:textId="064CED56" w:rsidR="00641B9E" w:rsidRDefault="00641B9E" w:rsidP="00BD5A13">
      <w:pPr>
        <w:pStyle w:val="Odstavecseseznamem"/>
        <w:numPr>
          <w:ilvl w:val="0"/>
          <w:numId w:val="2"/>
        </w:numPr>
        <w:jc w:val="both"/>
        <w:rPr>
          <w:sz w:val="22"/>
          <w:szCs w:val="22"/>
        </w:rPr>
      </w:pPr>
      <w:r>
        <w:rPr>
          <w:sz w:val="22"/>
          <w:szCs w:val="22"/>
        </w:rPr>
        <w:t>představenstvo bude v souladu s § 514 zákona o obchodních korporacích pověřeno</w:t>
      </w:r>
      <w:r w:rsidR="006369F2">
        <w:rPr>
          <w:sz w:val="22"/>
          <w:szCs w:val="22"/>
        </w:rPr>
        <w:t xml:space="preserve"> stanovami</w:t>
      </w:r>
      <w:r>
        <w:rPr>
          <w:sz w:val="22"/>
          <w:szCs w:val="22"/>
        </w:rPr>
        <w:t xml:space="preserve"> ke zvýšení základního kapitálu společnosti, když účelem tohoto pověření je poskytnutí možnosti předs</w:t>
      </w:r>
      <w:r w:rsidR="009167C5">
        <w:rPr>
          <w:sz w:val="22"/>
          <w:szCs w:val="22"/>
        </w:rPr>
        <w:t>tavenstvu rozhodnout o dalším z</w:t>
      </w:r>
      <w:r>
        <w:rPr>
          <w:sz w:val="22"/>
          <w:szCs w:val="22"/>
        </w:rPr>
        <w:t>výšení základního kapitálu, a to dle potřeby společnosti a dle výsledku skutečného účinného</w:t>
      </w:r>
      <w:r w:rsidR="009167C5">
        <w:rPr>
          <w:sz w:val="22"/>
          <w:szCs w:val="22"/>
        </w:rPr>
        <w:t xml:space="preserve"> z</w:t>
      </w:r>
      <w:r>
        <w:rPr>
          <w:sz w:val="22"/>
          <w:szCs w:val="22"/>
        </w:rPr>
        <w:t>výšení základního kapitálu realizovaného v souladu s níže v této pozvánce navrhovaným rozhodnutím valné hromady</w:t>
      </w:r>
      <w:r w:rsidR="009167C5">
        <w:rPr>
          <w:sz w:val="22"/>
          <w:szCs w:val="22"/>
        </w:rPr>
        <w:t xml:space="preserve"> o zvýšení základního kapitálu</w:t>
      </w:r>
      <w:r>
        <w:rPr>
          <w:sz w:val="22"/>
          <w:szCs w:val="22"/>
        </w:rPr>
        <w:t>.</w:t>
      </w:r>
    </w:p>
    <w:p w14:paraId="085F6F5D" w14:textId="77777777" w:rsidR="00F23874" w:rsidRDefault="00F23874" w:rsidP="00F23874">
      <w:pPr>
        <w:jc w:val="both"/>
        <w:rPr>
          <w:sz w:val="22"/>
          <w:szCs w:val="22"/>
        </w:rPr>
      </w:pPr>
    </w:p>
    <w:p w14:paraId="70E093F5" w14:textId="668C1476" w:rsidR="00F23874" w:rsidRPr="00F23874" w:rsidRDefault="00F23874" w:rsidP="00F23874">
      <w:pPr>
        <w:jc w:val="both"/>
        <w:rPr>
          <w:sz w:val="22"/>
          <w:szCs w:val="22"/>
        </w:rPr>
      </w:pPr>
      <w:r>
        <w:rPr>
          <w:sz w:val="22"/>
          <w:szCs w:val="22"/>
        </w:rPr>
        <w:t>Společnost umožní každému akcionáři nahlédnout zdarma do úplného návrhu změny stanov v sídle společnosti, a to až do dne konání valné hromady.</w:t>
      </w:r>
    </w:p>
    <w:p w14:paraId="5506C095" w14:textId="2A39B4BD" w:rsidR="00BD5A13" w:rsidRDefault="00BD5A13" w:rsidP="000F07C3">
      <w:pPr>
        <w:jc w:val="both"/>
        <w:rPr>
          <w:sz w:val="22"/>
          <w:szCs w:val="22"/>
        </w:rPr>
      </w:pPr>
    </w:p>
    <w:p w14:paraId="7F16E7D2" w14:textId="77777777" w:rsidR="00BD5A13" w:rsidRDefault="00BD5A13" w:rsidP="000F07C3">
      <w:pPr>
        <w:jc w:val="both"/>
        <w:rPr>
          <w:b/>
          <w:sz w:val="22"/>
          <w:szCs w:val="22"/>
        </w:rPr>
      </w:pPr>
    </w:p>
    <w:p w14:paraId="0B847B8B" w14:textId="71409193" w:rsidR="000F07C3" w:rsidRPr="00D50C88" w:rsidRDefault="000F07C3" w:rsidP="000F07C3">
      <w:pPr>
        <w:jc w:val="both"/>
        <w:rPr>
          <w:b/>
          <w:sz w:val="22"/>
          <w:szCs w:val="22"/>
        </w:rPr>
      </w:pPr>
      <w:r w:rsidRPr="00D50C88">
        <w:rPr>
          <w:b/>
          <w:sz w:val="22"/>
          <w:szCs w:val="22"/>
        </w:rPr>
        <w:t xml:space="preserve">K bodu </w:t>
      </w:r>
      <w:r w:rsidR="005B3F04">
        <w:rPr>
          <w:b/>
          <w:sz w:val="22"/>
          <w:szCs w:val="22"/>
        </w:rPr>
        <w:t>1</w:t>
      </w:r>
      <w:r w:rsidR="005B4818">
        <w:rPr>
          <w:b/>
          <w:sz w:val="22"/>
          <w:szCs w:val="22"/>
        </w:rPr>
        <w:t>0</w:t>
      </w:r>
      <w:r w:rsidRPr="00D50C88">
        <w:rPr>
          <w:b/>
          <w:sz w:val="22"/>
          <w:szCs w:val="22"/>
        </w:rPr>
        <w:t xml:space="preserve"> pořadu</w:t>
      </w:r>
    </w:p>
    <w:p w14:paraId="7484443B" w14:textId="5A8245A5" w:rsidR="000F07C3" w:rsidRPr="00D50C88" w:rsidRDefault="000F07C3" w:rsidP="005A1494">
      <w:pPr>
        <w:tabs>
          <w:tab w:val="num" w:pos="1920"/>
        </w:tabs>
        <w:spacing w:after="120"/>
        <w:jc w:val="both"/>
        <w:rPr>
          <w:sz w:val="22"/>
          <w:szCs w:val="22"/>
        </w:rPr>
      </w:pPr>
      <w:r w:rsidRPr="00D50C88">
        <w:rPr>
          <w:sz w:val="22"/>
          <w:szCs w:val="22"/>
        </w:rPr>
        <w:t>(</w:t>
      </w:r>
      <w:r w:rsidR="00783465">
        <w:rPr>
          <w:sz w:val="22"/>
          <w:szCs w:val="22"/>
        </w:rPr>
        <w:t>Z</w:t>
      </w:r>
      <w:r w:rsidRPr="00D50C88">
        <w:rPr>
          <w:sz w:val="22"/>
          <w:szCs w:val="22"/>
        </w:rPr>
        <w:t xml:space="preserve">výšení základního kapitálu společnosti) </w:t>
      </w:r>
    </w:p>
    <w:p w14:paraId="0B065265" w14:textId="19CBADA8" w:rsidR="00E80C8D" w:rsidRPr="00D50C88" w:rsidRDefault="00E80C8D" w:rsidP="00E80C8D">
      <w:pPr>
        <w:jc w:val="both"/>
        <w:rPr>
          <w:sz w:val="22"/>
          <w:szCs w:val="22"/>
        </w:rPr>
      </w:pPr>
      <w:r w:rsidRPr="00D50C88">
        <w:rPr>
          <w:sz w:val="22"/>
          <w:szCs w:val="22"/>
          <w:u w:val="single"/>
        </w:rPr>
        <w:t>Návrh usnesení</w:t>
      </w:r>
      <w:r w:rsidR="005A1494">
        <w:rPr>
          <w:sz w:val="22"/>
          <w:szCs w:val="22"/>
          <w:u w:val="single"/>
        </w:rPr>
        <w:t xml:space="preserve"> č. 9</w:t>
      </w:r>
      <w:r w:rsidRPr="00D50C88">
        <w:rPr>
          <w:sz w:val="22"/>
          <w:szCs w:val="22"/>
        </w:rPr>
        <w:t>:</w:t>
      </w:r>
    </w:p>
    <w:p w14:paraId="05E8FEE9" w14:textId="6DED5C2E" w:rsidR="00783465" w:rsidRPr="004B168F" w:rsidRDefault="004B168F" w:rsidP="00783465">
      <w:pPr>
        <w:pStyle w:val="Zkladntext3"/>
        <w:jc w:val="both"/>
        <w:rPr>
          <w:b/>
          <w:i/>
          <w:sz w:val="22"/>
          <w:szCs w:val="22"/>
        </w:rPr>
      </w:pPr>
      <w:r w:rsidRPr="004B168F">
        <w:rPr>
          <w:b/>
          <w:i/>
          <w:sz w:val="22"/>
          <w:szCs w:val="22"/>
        </w:rPr>
        <w:t>„</w:t>
      </w:r>
      <w:r w:rsidR="00783465" w:rsidRPr="004B168F">
        <w:rPr>
          <w:b/>
          <w:i/>
          <w:sz w:val="22"/>
          <w:szCs w:val="22"/>
        </w:rPr>
        <w:t xml:space="preserve">Valná hromada </w:t>
      </w:r>
      <w:r w:rsidR="00A40A28" w:rsidRPr="004B168F">
        <w:rPr>
          <w:b/>
          <w:i/>
          <w:sz w:val="22"/>
          <w:szCs w:val="22"/>
        </w:rPr>
        <w:t xml:space="preserve">rozhoduje </w:t>
      </w:r>
      <w:r w:rsidR="00783465" w:rsidRPr="004B168F">
        <w:rPr>
          <w:b/>
          <w:i/>
          <w:sz w:val="22"/>
          <w:szCs w:val="22"/>
        </w:rPr>
        <w:t xml:space="preserve">o </w:t>
      </w:r>
      <w:r w:rsidR="00A40A28" w:rsidRPr="004B168F">
        <w:rPr>
          <w:b/>
          <w:i/>
          <w:sz w:val="22"/>
          <w:szCs w:val="22"/>
        </w:rPr>
        <w:t xml:space="preserve">následujícím </w:t>
      </w:r>
      <w:r w:rsidR="00783465" w:rsidRPr="004B168F">
        <w:rPr>
          <w:b/>
          <w:i/>
          <w:sz w:val="22"/>
          <w:szCs w:val="22"/>
        </w:rPr>
        <w:t>zvýšení základního kapitálu společnosti</w:t>
      </w:r>
      <w:r w:rsidR="00A40A28" w:rsidRPr="004B168F">
        <w:rPr>
          <w:b/>
          <w:i/>
          <w:sz w:val="22"/>
          <w:szCs w:val="22"/>
        </w:rPr>
        <w:t>:</w:t>
      </w:r>
    </w:p>
    <w:p w14:paraId="5687DD00" w14:textId="5EED01C5" w:rsidR="00783465" w:rsidRPr="004B168F" w:rsidRDefault="00783465" w:rsidP="009D45A8">
      <w:pPr>
        <w:pStyle w:val="Zkladntext"/>
        <w:numPr>
          <w:ilvl w:val="0"/>
          <w:numId w:val="14"/>
        </w:numPr>
        <w:tabs>
          <w:tab w:val="left" w:leader="hyphen" w:pos="9072"/>
        </w:tabs>
        <w:spacing w:after="120" w:line="240" w:lineRule="auto"/>
        <w:jc w:val="both"/>
        <w:rPr>
          <w:b/>
          <w:i/>
          <w:sz w:val="22"/>
          <w:szCs w:val="22"/>
        </w:rPr>
      </w:pPr>
      <w:r w:rsidRPr="004B168F">
        <w:rPr>
          <w:b/>
          <w:i/>
          <w:sz w:val="22"/>
          <w:szCs w:val="22"/>
        </w:rPr>
        <w:t>Základní kapitál společnosti</w:t>
      </w:r>
      <w:r w:rsidR="00622727" w:rsidRPr="004B168F">
        <w:rPr>
          <w:b/>
          <w:i/>
          <w:sz w:val="22"/>
          <w:szCs w:val="22"/>
        </w:rPr>
        <w:t>, který byl v celém rozsahu splacen,</w:t>
      </w:r>
      <w:r w:rsidRPr="004B168F">
        <w:rPr>
          <w:b/>
          <w:i/>
          <w:sz w:val="22"/>
          <w:szCs w:val="22"/>
        </w:rPr>
        <w:t xml:space="preserve"> se zvyšuje ze stávajících 132 792 030,- Kč</w:t>
      </w:r>
      <w:r w:rsidR="00622727" w:rsidRPr="004B168F">
        <w:rPr>
          <w:b/>
          <w:i/>
          <w:sz w:val="22"/>
          <w:szCs w:val="22"/>
        </w:rPr>
        <w:t xml:space="preserve"> (</w:t>
      </w:r>
      <w:r w:rsidRPr="004B168F">
        <w:rPr>
          <w:b/>
          <w:i/>
          <w:sz w:val="22"/>
          <w:szCs w:val="22"/>
        </w:rPr>
        <w:t>slovy</w:t>
      </w:r>
      <w:r w:rsidR="00622727" w:rsidRPr="004B168F">
        <w:rPr>
          <w:b/>
          <w:i/>
          <w:sz w:val="22"/>
          <w:szCs w:val="22"/>
        </w:rPr>
        <w:t>:</w:t>
      </w:r>
      <w:r w:rsidRPr="004B168F">
        <w:rPr>
          <w:b/>
          <w:i/>
          <w:sz w:val="22"/>
          <w:szCs w:val="22"/>
        </w:rPr>
        <w:t xml:space="preserve"> sto třicet dva milionů sedm set devadesát dva tisíc třicet korun českých</w:t>
      </w:r>
      <w:r w:rsidR="00622727" w:rsidRPr="004B168F">
        <w:rPr>
          <w:b/>
          <w:i/>
          <w:sz w:val="22"/>
          <w:szCs w:val="22"/>
        </w:rPr>
        <w:t>)</w:t>
      </w:r>
      <w:r w:rsidRPr="004B168F">
        <w:rPr>
          <w:b/>
          <w:i/>
          <w:sz w:val="22"/>
          <w:szCs w:val="22"/>
        </w:rPr>
        <w:t xml:space="preserve">, o částku </w:t>
      </w:r>
      <w:r w:rsidR="005B4818" w:rsidRPr="004B168F">
        <w:rPr>
          <w:b/>
          <w:i/>
          <w:sz w:val="22"/>
          <w:szCs w:val="22"/>
        </w:rPr>
        <w:t>132 792 030</w:t>
      </w:r>
      <w:r w:rsidRPr="004B168F">
        <w:rPr>
          <w:b/>
          <w:i/>
          <w:sz w:val="22"/>
          <w:szCs w:val="22"/>
        </w:rPr>
        <w:t xml:space="preserve">,- Kč </w:t>
      </w:r>
      <w:r w:rsidR="00622727" w:rsidRPr="004B168F">
        <w:rPr>
          <w:b/>
          <w:i/>
          <w:sz w:val="22"/>
          <w:szCs w:val="22"/>
        </w:rPr>
        <w:t>(</w:t>
      </w:r>
      <w:r w:rsidRPr="004B168F">
        <w:rPr>
          <w:b/>
          <w:i/>
          <w:sz w:val="22"/>
          <w:szCs w:val="22"/>
        </w:rPr>
        <w:t xml:space="preserve">slovy: </w:t>
      </w:r>
      <w:r w:rsidR="005B4818" w:rsidRPr="004B168F">
        <w:rPr>
          <w:b/>
          <w:i/>
          <w:sz w:val="22"/>
          <w:szCs w:val="22"/>
        </w:rPr>
        <w:t>sto třicet dva milionů sedm set devadesát dva tisíc třicet</w:t>
      </w:r>
      <w:r w:rsidR="00622727" w:rsidRPr="004B168F">
        <w:rPr>
          <w:b/>
          <w:i/>
          <w:sz w:val="22"/>
          <w:szCs w:val="22"/>
        </w:rPr>
        <w:t xml:space="preserve"> korun českých)</w:t>
      </w:r>
      <w:r w:rsidRPr="004B168F">
        <w:rPr>
          <w:b/>
          <w:i/>
          <w:sz w:val="22"/>
          <w:szCs w:val="22"/>
        </w:rPr>
        <w:t xml:space="preserve"> na částku </w:t>
      </w:r>
      <w:r w:rsidR="00BB3EE3" w:rsidRPr="004B168F">
        <w:rPr>
          <w:b/>
          <w:i/>
          <w:sz w:val="22"/>
          <w:szCs w:val="22"/>
        </w:rPr>
        <w:t>265 584 060</w:t>
      </w:r>
      <w:r w:rsidRPr="004B168F">
        <w:rPr>
          <w:b/>
          <w:i/>
          <w:sz w:val="22"/>
          <w:szCs w:val="22"/>
        </w:rPr>
        <w:t xml:space="preserve">,- Kč </w:t>
      </w:r>
      <w:r w:rsidR="00622727" w:rsidRPr="004B168F">
        <w:rPr>
          <w:b/>
          <w:i/>
          <w:sz w:val="22"/>
          <w:szCs w:val="22"/>
        </w:rPr>
        <w:t>(</w:t>
      </w:r>
      <w:r w:rsidRPr="004B168F">
        <w:rPr>
          <w:b/>
          <w:i/>
          <w:sz w:val="22"/>
          <w:szCs w:val="22"/>
        </w:rPr>
        <w:t>slovy</w:t>
      </w:r>
      <w:r w:rsidR="00F45A2B">
        <w:rPr>
          <w:b/>
          <w:i/>
          <w:sz w:val="22"/>
          <w:szCs w:val="22"/>
        </w:rPr>
        <w:t>:</w:t>
      </w:r>
      <w:r w:rsidR="00BB3EE3" w:rsidRPr="004B168F">
        <w:rPr>
          <w:b/>
          <w:i/>
          <w:sz w:val="22"/>
          <w:szCs w:val="22"/>
        </w:rPr>
        <w:t xml:space="preserve"> dvě stě šedesát pět miliónů pět</w:t>
      </w:r>
      <w:r w:rsidR="009D45A8" w:rsidRPr="004B168F">
        <w:rPr>
          <w:b/>
          <w:i/>
          <w:sz w:val="22"/>
          <w:szCs w:val="22"/>
        </w:rPr>
        <w:t xml:space="preserve"> </w:t>
      </w:r>
      <w:r w:rsidR="00BB3EE3" w:rsidRPr="004B168F">
        <w:rPr>
          <w:b/>
          <w:i/>
          <w:sz w:val="22"/>
          <w:szCs w:val="22"/>
        </w:rPr>
        <w:t>set osmdesát čtyři tisíc šedesát k</w:t>
      </w:r>
      <w:r w:rsidRPr="004B168F">
        <w:rPr>
          <w:b/>
          <w:i/>
          <w:sz w:val="22"/>
          <w:szCs w:val="22"/>
        </w:rPr>
        <w:t>orun českých</w:t>
      </w:r>
      <w:r w:rsidR="00622727" w:rsidRPr="004B168F">
        <w:rPr>
          <w:b/>
          <w:i/>
          <w:sz w:val="22"/>
          <w:szCs w:val="22"/>
        </w:rPr>
        <w:t>)</w:t>
      </w:r>
      <w:r w:rsidRPr="004B168F">
        <w:rPr>
          <w:b/>
          <w:i/>
          <w:sz w:val="22"/>
          <w:szCs w:val="22"/>
        </w:rPr>
        <w:t xml:space="preserve">. </w:t>
      </w:r>
      <w:r w:rsidR="009D45A8" w:rsidRPr="004B168F">
        <w:rPr>
          <w:b/>
          <w:i/>
          <w:sz w:val="22"/>
          <w:szCs w:val="22"/>
        </w:rPr>
        <w:t>Připouští se upisování akcií pod částku navrhovaného zvýšení,</w:t>
      </w:r>
      <w:r w:rsidR="00A40A28" w:rsidRPr="004B168F">
        <w:rPr>
          <w:b/>
          <w:i/>
          <w:sz w:val="22"/>
          <w:szCs w:val="22"/>
        </w:rPr>
        <w:t xml:space="preserve"> tj. zvýšení základního kapitálu bude účinné, i když bude celkově účinně upsán nižší počet akcií, minimálně</w:t>
      </w:r>
      <w:r w:rsidR="007F6673" w:rsidRPr="004B168F">
        <w:rPr>
          <w:b/>
          <w:i/>
          <w:sz w:val="22"/>
          <w:szCs w:val="22"/>
        </w:rPr>
        <w:t xml:space="preserve"> však </w:t>
      </w:r>
      <w:r w:rsidR="00E02378" w:rsidRPr="004B168F">
        <w:rPr>
          <w:b/>
          <w:i/>
          <w:sz w:val="22"/>
          <w:szCs w:val="22"/>
        </w:rPr>
        <w:t xml:space="preserve">musí být upsán </w:t>
      </w:r>
      <w:r w:rsidR="007F6673" w:rsidRPr="004B168F">
        <w:rPr>
          <w:b/>
          <w:i/>
          <w:sz w:val="22"/>
          <w:szCs w:val="22"/>
        </w:rPr>
        <w:t>počet akcií odpovídající vkladu</w:t>
      </w:r>
      <w:r w:rsidR="009D45A8" w:rsidRPr="004B168F">
        <w:rPr>
          <w:b/>
          <w:i/>
          <w:sz w:val="22"/>
          <w:szCs w:val="22"/>
        </w:rPr>
        <w:t xml:space="preserve"> </w:t>
      </w:r>
      <w:r w:rsidRPr="004B168F">
        <w:rPr>
          <w:b/>
          <w:i/>
          <w:sz w:val="22"/>
          <w:szCs w:val="22"/>
        </w:rPr>
        <w:t xml:space="preserve">ve výši </w:t>
      </w:r>
      <w:r w:rsidR="00BB3EE3" w:rsidRPr="004B168F">
        <w:rPr>
          <w:b/>
          <w:i/>
          <w:sz w:val="22"/>
          <w:szCs w:val="22"/>
        </w:rPr>
        <w:t>66 396 01</w:t>
      </w:r>
      <w:r w:rsidR="008409F9">
        <w:rPr>
          <w:b/>
          <w:i/>
          <w:sz w:val="22"/>
          <w:szCs w:val="22"/>
        </w:rPr>
        <w:t>0</w:t>
      </w:r>
      <w:r w:rsidRPr="004B168F">
        <w:rPr>
          <w:b/>
          <w:i/>
          <w:sz w:val="22"/>
          <w:szCs w:val="22"/>
        </w:rPr>
        <w:t xml:space="preserve"> Kč</w:t>
      </w:r>
      <w:r w:rsidR="009D45A8" w:rsidRPr="004B168F">
        <w:rPr>
          <w:b/>
          <w:i/>
          <w:sz w:val="22"/>
          <w:szCs w:val="22"/>
        </w:rPr>
        <w:t>.</w:t>
      </w:r>
      <w:r w:rsidRPr="004B168F">
        <w:rPr>
          <w:b/>
          <w:i/>
          <w:sz w:val="22"/>
          <w:szCs w:val="22"/>
        </w:rPr>
        <w:t xml:space="preserve"> </w:t>
      </w:r>
      <w:r w:rsidR="009D45A8" w:rsidRPr="004B168F">
        <w:rPr>
          <w:b/>
          <w:i/>
          <w:sz w:val="22"/>
          <w:szCs w:val="22"/>
        </w:rPr>
        <w:t>U</w:t>
      </w:r>
      <w:r w:rsidRPr="004B168F">
        <w:rPr>
          <w:b/>
          <w:i/>
          <w:sz w:val="22"/>
          <w:szCs w:val="22"/>
        </w:rPr>
        <w:t>pisování akcií nad částku navrhovaného zvýšení základního kapitálu se nepřipouští.</w:t>
      </w:r>
    </w:p>
    <w:p w14:paraId="7BF14099" w14:textId="226E3CA7" w:rsidR="00783465" w:rsidRPr="004B168F" w:rsidRDefault="00783465" w:rsidP="00783465">
      <w:pPr>
        <w:pStyle w:val="Zkladntext"/>
        <w:numPr>
          <w:ilvl w:val="0"/>
          <w:numId w:val="14"/>
        </w:numPr>
        <w:tabs>
          <w:tab w:val="left" w:leader="hyphen" w:pos="9072"/>
        </w:tabs>
        <w:spacing w:after="120" w:line="240" w:lineRule="auto"/>
        <w:jc w:val="both"/>
        <w:rPr>
          <w:b/>
          <w:i/>
          <w:sz w:val="22"/>
          <w:szCs w:val="22"/>
        </w:rPr>
      </w:pPr>
      <w:r w:rsidRPr="004B168F">
        <w:rPr>
          <w:b/>
          <w:i/>
          <w:sz w:val="22"/>
          <w:szCs w:val="22"/>
        </w:rPr>
        <w:t>Základní kapitál bude zvýšen upisováním</w:t>
      </w:r>
      <w:r w:rsidR="003A447E">
        <w:rPr>
          <w:b/>
          <w:i/>
          <w:sz w:val="22"/>
          <w:szCs w:val="22"/>
        </w:rPr>
        <w:t xml:space="preserve"> maximálně</w:t>
      </w:r>
      <w:r w:rsidRPr="004B168F">
        <w:rPr>
          <w:b/>
          <w:i/>
          <w:sz w:val="22"/>
          <w:szCs w:val="22"/>
        </w:rPr>
        <w:t xml:space="preserve"> </w:t>
      </w:r>
      <w:r w:rsidR="009D45A8" w:rsidRPr="004B168F">
        <w:rPr>
          <w:b/>
          <w:i/>
          <w:sz w:val="22"/>
          <w:szCs w:val="22"/>
        </w:rPr>
        <w:t>13 279 203</w:t>
      </w:r>
      <w:r w:rsidRPr="004B168F">
        <w:rPr>
          <w:b/>
          <w:i/>
          <w:sz w:val="22"/>
          <w:szCs w:val="22"/>
        </w:rPr>
        <w:t xml:space="preserve"> ks (slovy: </w:t>
      </w:r>
      <w:r w:rsidR="009D45A8" w:rsidRPr="004B168F">
        <w:rPr>
          <w:b/>
          <w:i/>
          <w:sz w:val="22"/>
          <w:szCs w:val="22"/>
        </w:rPr>
        <w:t>třináct miliónů dvě stě sedmdesát devět tisíc dvě stě tři</w:t>
      </w:r>
      <w:r w:rsidRPr="004B168F">
        <w:rPr>
          <w:b/>
          <w:i/>
          <w:sz w:val="22"/>
          <w:szCs w:val="22"/>
        </w:rPr>
        <w:t xml:space="preserve"> kusů) nových akcií v listinné podobě znějících na jméno ve jmenovité hodnotě </w:t>
      </w:r>
      <w:r w:rsidR="00622727" w:rsidRPr="004B168F">
        <w:rPr>
          <w:b/>
          <w:i/>
          <w:sz w:val="22"/>
          <w:szCs w:val="22"/>
        </w:rPr>
        <w:t xml:space="preserve">každé akcie ve výši </w:t>
      </w:r>
      <w:r w:rsidRPr="004B168F">
        <w:rPr>
          <w:b/>
          <w:i/>
          <w:sz w:val="22"/>
          <w:szCs w:val="22"/>
        </w:rPr>
        <w:t>10,- Kč (slovy: deset korun česk</w:t>
      </w:r>
      <w:r w:rsidR="00622727" w:rsidRPr="004B168F">
        <w:rPr>
          <w:b/>
          <w:i/>
          <w:sz w:val="22"/>
          <w:szCs w:val="22"/>
        </w:rPr>
        <w:t>ých</w:t>
      </w:r>
      <w:r w:rsidRPr="004B168F">
        <w:rPr>
          <w:b/>
          <w:i/>
          <w:sz w:val="22"/>
          <w:szCs w:val="22"/>
        </w:rPr>
        <w:t xml:space="preserve">). </w:t>
      </w:r>
      <w:r w:rsidR="00F45A2B">
        <w:rPr>
          <w:b/>
          <w:i/>
          <w:sz w:val="22"/>
          <w:szCs w:val="22"/>
        </w:rPr>
        <w:t>Emisní kurs</w:t>
      </w:r>
      <w:r w:rsidR="000B788D" w:rsidRPr="004B168F">
        <w:rPr>
          <w:b/>
          <w:i/>
          <w:sz w:val="22"/>
          <w:szCs w:val="22"/>
        </w:rPr>
        <w:t xml:space="preserve"> každé nově upisované akcie činí 10,- Kč</w:t>
      </w:r>
      <w:r w:rsidR="00300C9E" w:rsidRPr="004B168F">
        <w:rPr>
          <w:b/>
          <w:i/>
          <w:sz w:val="22"/>
          <w:szCs w:val="22"/>
        </w:rPr>
        <w:t>, nově upisované akcie jsou upisovány bez emisního ážia</w:t>
      </w:r>
      <w:r w:rsidR="000B788D" w:rsidRPr="004B168F">
        <w:rPr>
          <w:b/>
          <w:i/>
          <w:sz w:val="22"/>
          <w:szCs w:val="22"/>
        </w:rPr>
        <w:t>.</w:t>
      </w:r>
    </w:p>
    <w:p w14:paraId="3AF2767C" w14:textId="21A89562" w:rsidR="00300C9E" w:rsidRPr="004B168F" w:rsidRDefault="001459F6" w:rsidP="00783465">
      <w:pPr>
        <w:pStyle w:val="Zkladntext"/>
        <w:numPr>
          <w:ilvl w:val="0"/>
          <w:numId w:val="14"/>
        </w:numPr>
        <w:tabs>
          <w:tab w:val="left" w:leader="hyphen" w:pos="9072"/>
        </w:tabs>
        <w:spacing w:after="120" w:line="240" w:lineRule="auto"/>
        <w:jc w:val="both"/>
        <w:rPr>
          <w:b/>
          <w:i/>
          <w:sz w:val="22"/>
          <w:szCs w:val="22"/>
        </w:rPr>
      </w:pPr>
      <w:r w:rsidRPr="004B168F">
        <w:rPr>
          <w:b/>
          <w:i/>
          <w:sz w:val="22"/>
          <w:szCs w:val="22"/>
        </w:rPr>
        <w:t xml:space="preserve">Úpis nových akcií bude probíhat v jednom kole, tedy </w:t>
      </w:r>
      <w:r w:rsidR="00300C9E" w:rsidRPr="004B168F">
        <w:rPr>
          <w:b/>
          <w:i/>
          <w:sz w:val="22"/>
          <w:szCs w:val="22"/>
        </w:rPr>
        <w:t xml:space="preserve">upsat </w:t>
      </w:r>
      <w:r w:rsidRPr="004B168F">
        <w:rPr>
          <w:b/>
          <w:i/>
          <w:sz w:val="22"/>
          <w:szCs w:val="22"/>
        </w:rPr>
        <w:t xml:space="preserve">nové akcie budou moci výhradně </w:t>
      </w:r>
      <w:r w:rsidR="00300C9E" w:rsidRPr="004B168F">
        <w:rPr>
          <w:b/>
          <w:i/>
          <w:sz w:val="22"/>
          <w:szCs w:val="22"/>
        </w:rPr>
        <w:t xml:space="preserve">stávající akcionáři společnosti s využitím svého přednostního práva v poměru jmenovité hodnoty jejich akcií k základnímu kapitálu společnosti. </w:t>
      </w:r>
    </w:p>
    <w:p w14:paraId="52D2F589" w14:textId="7D289451" w:rsidR="00783465" w:rsidRPr="004B168F" w:rsidRDefault="00783465" w:rsidP="00783465">
      <w:pPr>
        <w:pStyle w:val="Zkladntext"/>
        <w:numPr>
          <w:ilvl w:val="0"/>
          <w:numId w:val="14"/>
        </w:numPr>
        <w:tabs>
          <w:tab w:val="left" w:leader="hyphen" w:pos="9072"/>
        </w:tabs>
        <w:spacing w:after="120" w:line="240" w:lineRule="auto"/>
        <w:jc w:val="both"/>
        <w:rPr>
          <w:b/>
          <w:i/>
          <w:sz w:val="22"/>
          <w:szCs w:val="22"/>
        </w:rPr>
      </w:pPr>
      <w:r w:rsidRPr="004B168F">
        <w:rPr>
          <w:b/>
          <w:i/>
          <w:sz w:val="22"/>
          <w:szCs w:val="22"/>
        </w:rPr>
        <w:lastRenderedPageBreak/>
        <w:t>Údaje pro využití přednostního práva na upsání akcií (dále</w:t>
      </w:r>
      <w:r w:rsidR="00A40A28" w:rsidRPr="004B168F">
        <w:rPr>
          <w:b/>
          <w:i/>
          <w:sz w:val="22"/>
          <w:szCs w:val="22"/>
        </w:rPr>
        <w:t xml:space="preserve"> také</w:t>
      </w:r>
      <w:r w:rsidRPr="004B168F">
        <w:rPr>
          <w:b/>
          <w:i/>
          <w:sz w:val="22"/>
          <w:szCs w:val="22"/>
        </w:rPr>
        <w:t xml:space="preserve"> jen „Přednostní právo“):  </w:t>
      </w:r>
    </w:p>
    <w:p w14:paraId="02227A71" w14:textId="73E51176" w:rsidR="00783465" w:rsidRPr="004B168F" w:rsidRDefault="00E02378" w:rsidP="00783465">
      <w:pPr>
        <w:pStyle w:val="Zkladntext"/>
        <w:numPr>
          <w:ilvl w:val="1"/>
          <w:numId w:val="15"/>
        </w:numPr>
        <w:tabs>
          <w:tab w:val="left" w:pos="851"/>
          <w:tab w:val="left" w:leader="hyphen" w:pos="9072"/>
        </w:tabs>
        <w:spacing w:after="120" w:line="240" w:lineRule="auto"/>
        <w:ind w:left="851" w:hanging="425"/>
        <w:jc w:val="both"/>
        <w:rPr>
          <w:b/>
          <w:i/>
          <w:sz w:val="22"/>
          <w:szCs w:val="22"/>
        </w:rPr>
      </w:pPr>
      <w:r w:rsidRPr="004B168F">
        <w:rPr>
          <w:b/>
          <w:i/>
          <w:sz w:val="22"/>
          <w:szCs w:val="22"/>
        </w:rPr>
        <w:t>Upsat</w:t>
      </w:r>
      <w:r w:rsidR="00783465" w:rsidRPr="004B168F">
        <w:rPr>
          <w:b/>
          <w:i/>
          <w:sz w:val="22"/>
          <w:szCs w:val="22"/>
        </w:rPr>
        <w:t xml:space="preserve"> všechny nové akcie, tj. </w:t>
      </w:r>
      <w:r w:rsidR="009D45A8" w:rsidRPr="004B168F">
        <w:rPr>
          <w:b/>
          <w:i/>
          <w:sz w:val="22"/>
          <w:szCs w:val="22"/>
        </w:rPr>
        <w:t xml:space="preserve">13 279 203 </w:t>
      </w:r>
      <w:r w:rsidR="00783465" w:rsidRPr="004B168F">
        <w:rPr>
          <w:b/>
          <w:i/>
          <w:sz w:val="22"/>
          <w:szCs w:val="22"/>
        </w:rPr>
        <w:t xml:space="preserve">kusů akcií o jmenovité hodnotě </w:t>
      </w:r>
      <w:r w:rsidR="00622727" w:rsidRPr="004B168F">
        <w:rPr>
          <w:b/>
          <w:i/>
          <w:sz w:val="22"/>
          <w:szCs w:val="22"/>
        </w:rPr>
        <w:t xml:space="preserve">každé akcie ve výši </w:t>
      </w:r>
      <w:r w:rsidR="00783465" w:rsidRPr="004B168F">
        <w:rPr>
          <w:b/>
          <w:i/>
          <w:sz w:val="22"/>
          <w:szCs w:val="22"/>
        </w:rPr>
        <w:t>10</w:t>
      </w:r>
      <w:r w:rsidR="00622727" w:rsidRPr="004B168F">
        <w:rPr>
          <w:b/>
          <w:i/>
          <w:sz w:val="22"/>
          <w:szCs w:val="22"/>
        </w:rPr>
        <w:t>,-</w:t>
      </w:r>
      <w:r w:rsidR="00783465" w:rsidRPr="004B168F">
        <w:rPr>
          <w:b/>
          <w:i/>
          <w:sz w:val="22"/>
          <w:szCs w:val="22"/>
        </w:rPr>
        <w:t xml:space="preserve"> </w:t>
      </w:r>
      <w:proofErr w:type="gramStart"/>
      <w:r w:rsidR="00783465" w:rsidRPr="004B168F">
        <w:rPr>
          <w:b/>
          <w:i/>
          <w:sz w:val="22"/>
          <w:szCs w:val="22"/>
        </w:rPr>
        <w:t xml:space="preserve">Kč, </w:t>
      </w:r>
      <w:r w:rsidRPr="004B168F">
        <w:rPr>
          <w:b/>
          <w:i/>
          <w:sz w:val="22"/>
          <w:szCs w:val="22"/>
        </w:rPr>
        <w:t> mohou</w:t>
      </w:r>
      <w:proofErr w:type="gramEnd"/>
      <w:r w:rsidRPr="004B168F">
        <w:rPr>
          <w:b/>
          <w:i/>
          <w:sz w:val="22"/>
          <w:szCs w:val="22"/>
        </w:rPr>
        <w:t xml:space="preserve"> stávající</w:t>
      </w:r>
      <w:r w:rsidR="00783465" w:rsidRPr="004B168F">
        <w:rPr>
          <w:b/>
          <w:i/>
          <w:sz w:val="22"/>
          <w:szCs w:val="22"/>
        </w:rPr>
        <w:t xml:space="preserve"> akcionář</w:t>
      </w:r>
      <w:r w:rsidRPr="004B168F">
        <w:rPr>
          <w:b/>
          <w:i/>
          <w:sz w:val="22"/>
          <w:szCs w:val="22"/>
        </w:rPr>
        <w:t>i</w:t>
      </w:r>
      <w:r w:rsidR="00783465" w:rsidRPr="004B168F">
        <w:rPr>
          <w:b/>
          <w:i/>
          <w:sz w:val="22"/>
          <w:szCs w:val="22"/>
        </w:rPr>
        <w:t xml:space="preserve"> s využitím Přednostního práva, a to v </w:t>
      </w:r>
      <w:r w:rsidR="00A40A28" w:rsidRPr="004B168F">
        <w:rPr>
          <w:b/>
          <w:i/>
          <w:sz w:val="22"/>
          <w:szCs w:val="22"/>
        </w:rPr>
        <w:t>poměru jmenovité hodnoty jejich akcií k</w:t>
      </w:r>
      <w:r w:rsidR="00783465" w:rsidRPr="004B168F">
        <w:rPr>
          <w:b/>
          <w:i/>
          <w:sz w:val="22"/>
          <w:szCs w:val="22"/>
        </w:rPr>
        <w:t xml:space="preserve"> základním</w:t>
      </w:r>
      <w:r w:rsidR="00A40A28" w:rsidRPr="004B168F">
        <w:rPr>
          <w:b/>
          <w:i/>
          <w:sz w:val="22"/>
          <w:szCs w:val="22"/>
        </w:rPr>
        <w:t>u</w:t>
      </w:r>
      <w:r w:rsidR="00783465" w:rsidRPr="004B168F">
        <w:rPr>
          <w:b/>
          <w:i/>
          <w:sz w:val="22"/>
          <w:szCs w:val="22"/>
        </w:rPr>
        <w:t xml:space="preserve"> kapitálu </w:t>
      </w:r>
      <w:r w:rsidR="00A40A28" w:rsidRPr="004B168F">
        <w:rPr>
          <w:b/>
          <w:i/>
          <w:sz w:val="22"/>
          <w:szCs w:val="22"/>
        </w:rPr>
        <w:t>s</w:t>
      </w:r>
      <w:r w:rsidR="00783465" w:rsidRPr="004B168F">
        <w:rPr>
          <w:b/>
          <w:i/>
          <w:sz w:val="22"/>
          <w:szCs w:val="22"/>
        </w:rPr>
        <w:t>polečnosti.</w:t>
      </w:r>
    </w:p>
    <w:p w14:paraId="7FBFE337" w14:textId="35DBBEB3" w:rsidR="00783465" w:rsidRPr="004B168F" w:rsidRDefault="00783465" w:rsidP="00783465">
      <w:pPr>
        <w:pStyle w:val="Zkladntext"/>
        <w:numPr>
          <w:ilvl w:val="1"/>
          <w:numId w:val="15"/>
        </w:numPr>
        <w:tabs>
          <w:tab w:val="left" w:pos="851"/>
          <w:tab w:val="left" w:leader="hyphen" w:pos="9072"/>
        </w:tabs>
        <w:spacing w:after="120" w:line="240" w:lineRule="auto"/>
        <w:ind w:left="851" w:hanging="425"/>
        <w:jc w:val="both"/>
        <w:rPr>
          <w:b/>
          <w:i/>
          <w:sz w:val="22"/>
          <w:szCs w:val="22"/>
        </w:rPr>
      </w:pPr>
      <w:r w:rsidRPr="004B168F">
        <w:rPr>
          <w:b/>
          <w:i/>
          <w:sz w:val="22"/>
          <w:szCs w:val="22"/>
        </w:rPr>
        <w:t>Lhůta pro upisování akcií s využitím Přednostního práva je 2 (dva) týdny a počíná běžet ode dne následujícího po doručení oznámení o Přednostním právu akcionářům.</w:t>
      </w:r>
      <w:r w:rsidR="00065203" w:rsidRPr="004B168F">
        <w:rPr>
          <w:b/>
          <w:i/>
          <w:sz w:val="22"/>
          <w:szCs w:val="22"/>
        </w:rPr>
        <w:t xml:space="preserve"> Součástí této informace o Přednostním právu úpisu budou i další informace k uplatnění Přednostního práva dle § 485 zákona č. 90/2012 Sb., o obchodních korporacích, ve znění pozdějších předpisů</w:t>
      </w:r>
      <w:r w:rsidR="005A50CC" w:rsidRPr="004B168F">
        <w:rPr>
          <w:b/>
          <w:i/>
          <w:sz w:val="22"/>
          <w:szCs w:val="22"/>
        </w:rPr>
        <w:t xml:space="preserve">, včetně opakované informace o počátku běhu této lhůty. Tyto informace budou zveřejněny v Obchodním věstníku a rovněž oznámeny akcionářům společnosti způsobem stanoveným zákonem a stanovami pro svolání valné hromady.  </w:t>
      </w:r>
    </w:p>
    <w:p w14:paraId="7F7CAE96" w14:textId="208C5BBD" w:rsidR="00783465" w:rsidRPr="004B168F" w:rsidRDefault="00783465" w:rsidP="00783465">
      <w:pPr>
        <w:pStyle w:val="Zkladntext"/>
        <w:numPr>
          <w:ilvl w:val="1"/>
          <w:numId w:val="15"/>
        </w:numPr>
        <w:tabs>
          <w:tab w:val="left" w:pos="851"/>
          <w:tab w:val="left" w:leader="hyphen" w:pos="9072"/>
        </w:tabs>
        <w:spacing w:after="120" w:line="240" w:lineRule="auto"/>
        <w:ind w:left="851" w:hanging="425"/>
        <w:jc w:val="both"/>
        <w:rPr>
          <w:b/>
          <w:i/>
          <w:sz w:val="22"/>
          <w:szCs w:val="22"/>
        </w:rPr>
      </w:pPr>
      <w:r w:rsidRPr="004B168F">
        <w:rPr>
          <w:b/>
          <w:i/>
          <w:sz w:val="22"/>
          <w:szCs w:val="22"/>
        </w:rPr>
        <w:t xml:space="preserve">Místem vykonání </w:t>
      </w:r>
      <w:r w:rsidR="000B788D" w:rsidRPr="004B168F">
        <w:rPr>
          <w:b/>
          <w:i/>
          <w:sz w:val="22"/>
          <w:szCs w:val="22"/>
        </w:rPr>
        <w:t>P</w:t>
      </w:r>
      <w:r w:rsidRPr="004B168F">
        <w:rPr>
          <w:b/>
          <w:i/>
          <w:sz w:val="22"/>
          <w:szCs w:val="22"/>
        </w:rPr>
        <w:t xml:space="preserve">řednostního práva je sídlo </w:t>
      </w:r>
      <w:r w:rsidR="00065203" w:rsidRPr="004B168F">
        <w:rPr>
          <w:b/>
          <w:i/>
          <w:sz w:val="22"/>
          <w:szCs w:val="22"/>
        </w:rPr>
        <w:t>s</w:t>
      </w:r>
      <w:r w:rsidRPr="004B168F">
        <w:rPr>
          <w:b/>
          <w:i/>
          <w:sz w:val="22"/>
          <w:szCs w:val="22"/>
        </w:rPr>
        <w:t>polečnosti Vítkovice 3020, 703 00 Ostrava. K upsání akcií dojde zápisem do listiny upisovatelů.</w:t>
      </w:r>
      <w:r w:rsidR="000B788D" w:rsidRPr="004B168F">
        <w:rPr>
          <w:b/>
          <w:i/>
          <w:sz w:val="22"/>
          <w:szCs w:val="22"/>
        </w:rPr>
        <w:t xml:space="preserve"> </w:t>
      </w:r>
    </w:p>
    <w:p w14:paraId="6D42C021" w14:textId="549EFDAB" w:rsidR="00783465" w:rsidRPr="004B168F" w:rsidRDefault="00783465" w:rsidP="00783465">
      <w:pPr>
        <w:pStyle w:val="Zkladntext"/>
        <w:numPr>
          <w:ilvl w:val="1"/>
          <w:numId w:val="15"/>
        </w:numPr>
        <w:tabs>
          <w:tab w:val="left" w:pos="851"/>
          <w:tab w:val="left" w:leader="hyphen" w:pos="9072"/>
        </w:tabs>
        <w:spacing w:after="120" w:line="240" w:lineRule="auto"/>
        <w:ind w:left="851" w:hanging="425"/>
        <w:jc w:val="both"/>
        <w:rPr>
          <w:b/>
          <w:i/>
          <w:sz w:val="22"/>
          <w:szCs w:val="22"/>
        </w:rPr>
      </w:pPr>
      <w:r w:rsidRPr="004B168F">
        <w:rPr>
          <w:b/>
          <w:i/>
          <w:sz w:val="22"/>
          <w:szCs w:val="22"/>
        </w:rPr>
        <w:t>Na jednu dosavadní akcii společnosti o jmenovité hodnotě 10</w:t>
      </w:r>
      <w:r w:rsidR="00FD4BF2" w:rsidRPr="004B168F">
        <w:rPr>
          <w:b/>
          <w:i/>
          <w:sz w:val="22"/>
          <w:szCs w:val="22"/>
        </w:rPr>
        <w:t>,-</w:t>
      </w:r>
      <w:r w:rsidRPr="004B168F">
        <w:rPr>
          <w:b/>
          <w:i/>
          <w:sz w:val="22"/>
          <w:szCs w:val="22"/>
        </w:rPr>
        <w:t xml:space="preserve"> Kč připadá jedn</w:t>
      </w:r>
      <w:r w:rsidR="009D45A8" w:rsidRPr="004B168F">
        <w:rPr>
          <w:b/>
          <w:i/>
          <w:sz w:val="22"/>
          <w:szCs w:val="22"/>
        </w:rPr>
        <w:t>a</w:t>
      </w:r>
      <w:r w:rsidRPr="004B168F">
        <w:rPr>
          <w:b/>
          <w:i/>
          <w:sz w:val="22"/>
          <w:szCs w:val="22"/>
        </w:rPr>
        <w:t xml:space="preserve"> nov</w:t>
      </w:r>
      <w:r w:rsidR="009D45A8" w:rsidRPr="004B168F">
        <w:rPr>
          <w:b/>
          <w:i/>
          <w:sz w:val="22"/>
          <w:szCs w:val="22"/>
        </w:rPr>
        <w:t>á</w:t>
      </w:r>
      <w:r w:rsidRPr="004B168F">
        <w:rPr>
          <w:b/>
          <w:i/>
          <w:sz w:val="22"/>
          <w:szCs w:val="22"/>
        </w:rPr>
        <w:t xml:space="preserve"> akci</w:t>
      </w:r>
      <w:r w:rsidR="009D45A8" w:rsidRPr="004B168F">
        <w:rPr>
          <w:b/>
          <w:i/>
          <w:sz w:val="22"/>
          <w:szCs w:val="22"/>
        </w:rPr>
        <w:t>e</w:t>
      </w:r>
      <w:r w:rsidRPr="004B168F">
        <w:rPr>
          <w:b/>
          <w:i/>
          <w:sz w:val="22"/>
          <w:szCs w:val="22"/>
        </w:rPr>
        <w:t xml:space="preserve"> o jmenovité hodnotě 10</w:t>
      </w:r>
      <w:r w:rsidR="00FD4BF2" w:rsidRPr="004B168F">
        <w:rPr>
          <w:b/>
          <w:i/>
          <w:sz w:val="22"/>
          <w:szCs w:val="22"/>
        </w:rPr>
        <w:t>,-</w:t>
      </w:r>
      <w:r w:rsidRPr="004B168F">
        <w:rPr>
          <w:b/>
          <w:i/>
          <w:sz w:val="22"/>
          <w:szCs w:val="22"/>
        </w:rPr>
        <w:t xml:space="preserve"> Kč. Upisovat lze pouze celé akcie.</w:t>
      </w:r>
      <w:r w:rsidR="004C5ADD">
        <w:rPr>
          <w:b/>
          <w:i/>
          <w:sz w:val="22"/>
          <w:szCs w:val="22"/>
        </w:rPr>
        <w:t xml:space="preserve"> </w:t>
      </w:r>
      <w:ins w:id="0" w:author="Stefanik Pavel" w:date="2021-06-22T14:51:00Z">
        <w:r w:rsidR="004C5ADD" w:rsidRPr="004C5ADD">
          <w:rPr>
            <w:b/>
            <w:i/>
            <w:sz w:val="22"/>
            <w:szCs w:val="22"/>
          </w:rPr>
          <w:t>Emisní kurz každé akcie je 10 Kč.</w:t>
        </w:r>
      </w:ins>
    </w:p>
    <w:p w14:paraId="28D99EA5" w14:textId="5ED5EA88" w:rsidR="00300C9E" w:rsidRPr="00846E9C" w:rsidRDefault="00300C9E" w:rsidP="009D45A8">
      <w:pPr>
        <w:pStyle w:val="Zkladntext"/>
        <w:numPr>
          <w:ilvl w:val="0"/>
          <w:numId w:val="14"/>
        </w:numPr>
        <w:tabs>
          <w:tab w:val="left" w:leader="hyphen" w:pos="9072"/>
        </w:tabs>
        <w:spacing w:after="120" w:line="240" w:lineRule="auto"/>
        <w:jc w:val="both"/>
        <w:rPr>
          <w:b/>
          <w:i/>
          <w:sz w:val="22"/>
          <w:szCs w:val="22"/>
        </w:rPr>
      </w:pPr>
      <w:r w:rsidRPr="00846E9C">
        <w:rPr>
          <w:b/>
          <w:i/>
          <w:sz w:val="22"/>
          <w:szCs w:val="22"/>
        </w:rPr>
        <w:t xml:space="preserve">Emisní kurs nových akcií bude splacen peněžitými vklady, a to na bankovní účet společnosti č. </w:t>
      </w:r>
      <w:r w:rsidR="00CF2F37" w:rsidRPr="00CF2F37">
        <w:rPr>
          <w:b/>
          <w:i/>
          <w:sz w:val="22"/>
          <w:szCs w:val="22"/>
        </w:rPr>
        <w:t>2131116539/8040</w:t>
      </w:r>
      <w:r w:rsidR="00E02378" w:rsidRPr="00846E9C">
        <w:rPr>
          <w:b/>
          <w:i/>
          <w:sz w:val="22"/>
          <w:szCs w:val="22"/>
        </w:rPr>
        <w:t>,</w:t>
      </w:r>
      <w:r w:rsidRPr="00846E9C">
        <w:rPr>
          <w:b/>
          <w:i/>
          <w:sz w:val="22"/>
          <w:szCs w:val="22"/>
        </w:rPr>
        <w:t xml:space="preserve"> </w:t>
      </w:r>
      <w:r w:rsidR="00E02378" w:rsidRPr="00846E9C">
        <w:rPr>
          <w:b/>
          <w:i/>
          <w:sz w:val="22"/>
          <w:szCs w:val="22"/>
        </w:rPr>
        <w:t>příp</w:t>
      </w:r>
      <w:r w:rsidR="003C100C" w:rsidRPr="00846E9C">
        <w:rPr>
          <w:b/>
          <w:i/>
          <w:sz w:val="22"/>
          <w:szCs w:val="22"/>
        </w:rPr>
        <w:t>a</w:t>
      </w:r>
      <w:r w:rsidR="00E02378" w:rsidRPr="00846E9C">
        <w:rPr>
          <w:b/>
          <w:i/>
          <w:sz w:val="22"/>
          <w:szCs w:val="22"/>
        </w:rPr>
        <w:t>dně p</w:t>
      </w:r>
      <w:r w:rsidRPr="00846E9C">
        <w:rPr>
          <w:b/>
          <w:i/>
          <w:sz w:val="22"/>
          <w:szCs w:val="22"/>
        </w:rPr>
        <w:t>ro účely přijímání plateb ze zahraničí</w:t>
      </w:r>
      <w:r w:rsidR="00E02378" w:rsidRPr="00846E9C">
        <w:rPr>
          <w:b/>
          <w:i/>
          <w:sz w:val="22"/>
          <w:szCs w:val="22"/>
        </w:rPr>
        <w:t xml:space="preserve"> bankovní účet</w:t>
      </w:r>
      <w:r w:rsidRPr="00846E9C">
        <w:rPr>
          <w:b/>
          <w:i/>
          <w:sz w:val="22"/>
          <w:szCs w:val="22"/>
        </w:rPr>
        <w:t xml:space="preserve"> IBAN: </w:t>
      </w:r>
      <w:r w:rsidR="00CF2F37" w:rsidRPr="00CF2F37">
        <w:rPr>
          <w:b/>
          <w:i/>
          <w:sz w:val="22"/>
          <w:szCs w:val="22"/>
        </w:rPr>
        <w:t>CZ49 8040 0000 0021 3111 6539</w:t>
      </w:r>
      <w:r w:rsidRPr="00CF2F37">
        <w:rPr>
          <w:b/>
          <w:i/>
          <w:sz w:val="22"/>
          <w:szCs w:val="22"/>
        </w:rPr>
        <w:t>.</w:t>
      </w:r>
      <w:r w:rsidR="008354AA" w:rsidRPr="00846E9C">
        <w:rPr>
          <w:b/>
          <w:i/>
          <w:sz w:val="22"/>
          <w:szCs w:val="22"/>
        </w:rPr>
        <w:t xml:space="preserve"> </w:t>
      </w:r>
      <w:r w:rsidR="00E02378" w:rsidRPr="00846E9C">
        <w:rPr>
          <w:b/>
          <w:i/>
          <w:sz w:val="22"/>
          <w:szCs w:val="22"/>
        </w:rPr>
        <w:t xml:space="preserve"> K</w:t>
      </w:r>
      <w:r w:rsidR="003F44A5" w:rsidRPr="00846E9C">
        <w:rPr>
          <w:b/>
          <w:i/>
          <w:sz w:val="22"/>
          <w:szCs w:val="22"/>
        </w:rPr>
        <w:t>aždý</w:t>
      </w:r>
      <w:r w:rsidR="00E02378" w:rsidRPr="00846E9C">
        <w:rPr>
          <w:b/>
          <w:i/>
          <w:sz w:val="22"/>
          <w:szCs w:val="22"/>
        </w:rPr>
        <w:t xml:space="preserve"> akcionář</w:t>
      </w:r>
      <w:r w:rsidR="003F44A5" w:rsidRPr="00846E9C">
        <w:rPr>
          <w:b/>
          <w:i/>
          <w:sz w:val="22"/>
          <w:szCs w:val="22"/>
        </w:rPr>
        <w:t xml:space="preserve"> je </w:t>
      </w:r>
      <w:r w:rsidR="00F3654B">
        <w:rPr>
          <w:b/>
          <w:i/>
          <w:sz w:val="22"/>
          <w:szCs w:val="22"/>
        </w:rPr>
        <w:t xml:space="preserve">k </w:t>
      </w:r>
      <w:r w:rsidR="003F44A5" w:rsidRPr="00846E9C">
        <w:rPr>
          <w:b/>
          <w:i/>
          <w:sz w:val="22"/>
          <w:szCs w:val="22"/>
        </w:rPr>
        <w:t>okamžiku svého zápisu do listiny upisovatelů</w:t>
      </w:r>
      <w:r w:rsidR="00E02378" w:rsidRPr="00846E9C">
        <w:rPr>
          <w:b/>
          <w:i/>
          <w:sz w:val="22"/>
          <w:szCs w:val="22"/>
        </w:rPr>
        <w:t xml:space="preserve"> povinen společnosti splatit emisní kurs jím upsaných akcií.</w:t>
      </w:r>
    </w:p>
    <w:p w14:paraId="40B81CEA" w14:textId="41261DD0" w:rsidR="00036474" w:rsidRPr="00846E9C" w:rsidRDefault="00036474" w:rsidP="009D45A8">
      <w:pPr>
        <w:pStyle w:val="Zkladntext"/>
        <w:numPr>
          <w:ilvl w:val="0"/>
          <w:numId w:val="14"/>
        </w:numPr>
        <w:tabs>
          <w:tab w:val="left" w:leader="hyphen" w:pos="9072"/>
        </w:tabs>
        <w:spacing w:after="120" w:line="240" w:lineRule="auto"/>
        <w:jc w:val="both"/>
        <w:rPr>
          <w:b/>
          <w:i/>
          <w:sz w:val="22"/>
          <w:szCs w:val="22"/>
        </w:rPr>
      </w:pPr>
      <w:r w:rsidRPr="00846E9C">
        <w:rPr>
          <w:b/>
          <w:i/>
          <w:sz w:val="22"/>
          <w:szCs w:val="22"/>
        </w:rPr>
        <w:t>Nově upisované akcie budou upsány na základě veřejné nabídky.</w:t>
      </w:r>
    </w:p>
    <w:p w14:paraId="0295F16B" w14:textId="4484E368" w:rsidR="00036474" w:rsidRPr="00846E9C" w:rsidRDefault="00036474" w:rsidP="009D45A8">
      <w:pPr>
        <w:pStyle w:val="Zkladntext"/>
        <w:numPr>
          <w:ilvl w:val="0"/>
          <w:numId w:val="14"/>
        </w:numPr>
        <w:tabs>
          <w:tab w:val="left" w:leader="hyphen" w:pos="9072"/>
        </w:tabs>
        <w:spacing w:after="120" w:line="240" w:lineRule="auto"/>
        <w:jc w:val="both"/>
        <w:rPr>
          <w:b/>
          <w:i/>
          <w:sz w:val="22"/>
          <w:szCs w:val="22"/>
        </w:rPr>
      </w:pPr>
      <w:r w:rsidRPr="00846E9C">
        <w:rPr>
          <w:b/>
          <w:i/>
          <w:sz w:val="22"/>
          <w:szCs w:val="22"/>
        </w:rPr>
        <w:t xml:space="preserve">Představenstvo uveřejní do </w:t>
      </w:r>
      <w:r w:rsidR="004B168F" w:rsidRPr="00846E9C">
        <w:rPr>
          <w:b/>
          <w:i/>
          <w:sz w:val="22"/>
          <w:szCs w:val="22"/>
        </w:rPr>
        <w:t xml:space="preserve">2 (dvou) let ode dne přijetí tohoto usnesení </w:t>
      </w:r>
      <w:r w:rsidRPr="00846E9C">
        <w:rPr>
          <w:b/>
          <w:i/>
          <w:sz w:val="22"/>
          <w:szCs w:val="22"/>
        </w:rPr>
        <w:t>veřejnou nabídku, na základě které se budou upisovat nové akcie.</w:t>
      </w:r>
      <w:r w:rsidR="00846E9C" w:rsidRPr="00846E9C">
        <w:rPr>
          <w:b/>
          <w:i/>
          <w:sz w:val="22"/>
          <w:szCs w:val="22"/>
        </w:rPr>
        <w:t>“</w:t>
      </w:r>
    </w:p>
    <w:p w14:paraId="356C0632" w14:textId="77777777" w:rsidR="00C23627" w:rsidRDefault="00C23627" w:rsidP="00E02378">
      <w:pPr>
        <w:pStyle w:val="Zkladntext"/>
        <w:tabs>
          <w:tab w:val="left" w:leader="hyphen" w:pos="9072"/>
        </w:tabs>
        <w:spacing w:after="120" w:line="240" w:lineRule="auto"/>
        <w:jc w:val="both"/>
        <w:rPr>
          <w:sz w:val="22"/>
          <w:szCs w:val="22"/>
        </w:rPr>
      </w:pPr>
    </w:p>
    <w:p w14:paraId="10898A63" w14:textId="7A608493" w:rsidR="00E80C8D" w:rsidRPr="00641B9E" w:rsidRDefault="00E80C8D" w:rsidP="00E80C8D">
      <w:pPr>
        <w:jc w:val="both"/>
        <w:rPr>
          <w:sz w:val="22"/>
          <w:szCs w:val="22"/>
        </w:rPr>
      </w:pPr>
      <w:r w:rsidRPr="00A276AF">
        <w:rPr>
          <w:sz w:val="22"/>
          <w:szCs w:val="22"/>
          <w:u w:val="single"/>
        </w:rPr>
        <w:t>Odůvodnění:</w:t>
      </w:r>
    </w:p>
    <w:p w14:paraId="25858EEA" w14:textId="77777777" w:rsidR="00783465" w:rsidRDefault="00783465" w:rsidP="00E80C8D">
      <w:pPr>
        <w:jc w:val="both"/>
        <w:rPr>
          <w:sz w:val="22"/>
          <w:szCs w:val="22"/>
        </w:rPr>
      </w:pPr>
    </w:p>
    <w:p w14:paraId="164F412F" w14:textId="105BF101" w:rsidR="00783465" w:rsidRDefault="00783465" w:rsidP="00E80C8D">
      <w:pPr>
        <w:jc w:val="both"/>
        <w:rPr>
          <w:sz w:val="22"/>
          <w:szCs w:val="22"/>
        </w:rPr>
      </w:pPr>
      <w:r>
        <w:rPr>
          <w:sz w:val="22"/>
          <w:szCs w:val="22"/>
        </w:rPr>
        <w:t>Finanční prostředky získané při zvýšení základního kapitálu společnosti budou primárně sloužit k úhradě závazků společnosti a dále k posílení finanční situace společnosti pro účely dalšího rozvoje. Společnost má připravenu řadu developerský</w:t>
      </w:r>
      <w:r w:rsidR="0073310E">
        <w:rPr>
          <w:sz w:val="22"/>
          <w:szCs w:val="22"/>
        </w:rPr>
        <w:t>ch</w:t>
      </w:r>
      <w:r>
        <w:rPr>
          <w:sz w:val="22"/>
          <w:szCs w:val="22"/>
        </w:rPr>
        <w:t xml:space="preserve"> projektů, které povedou k zhodnocení stávajícího majetku společnosti a umožní růst budoucí prosperity hospodaření společnosti. </w:t>
      </w:r>
    </w:p>
    <w:p w14:paraId="683CE4EC" w14:textId="77777777" w:rsidR="00783465" w:rsidRDefault="00783465" w:rsidP="00E80C8D">
      <w:pPr>
        <w:jc w:val="both"/>
        <w:rPr>
          <w:sz w:val="22"/>
          <w:szCs w:val="22"/>
        </w:rPr>
      </w:pPr>
    </w:p>
    <w:p w14:paraId="4AEA8F35" w14:textId="51B7C425" w:rsidR="00793687" w:rsidRDefault="00783465" w:rsidP="00E80C8D">
      <w:pPr>
        <w:jc w:val="both"/>
        <w:rPr>
          <w:sz w:val="22"/>
          <w:szCs w:val="22"/>
        </w:rPr>
      </w:pPr>
      <w:r>
        <w:rPr>
          <w:sz w:val="22"/>
          <w:szCs w:val="22"/>
        </w:rPr>
        <w:t xml:space="preserve">V případě úhrady závazků společnosti z takto získaných prostředků pak společnost nebude nucena dále prodávat zejména nemovitý majetek, který </w:t>
      </w:r>
      <w:r w:rsidR="009D45A8">
        <w:rPr>
          <w:sz w:val="22"/>
          <w:szCs w:val="22"/>
        </w:rPr>
        <w:t xml:space="preserve">by </w:t>
      </w:r>
      <w:r>
        <w:rPr>
          <w:sz w:val="22"/>
          <w:szCs w:val="22"/>
        </w:rPr>
        <w:t xml:space="preserve">v budoucnu </w:t>
      </w:r>
      <w:r w:rsidR="009D45A8">
        <w:rPr>
          <w:sz w:val="22"/>
          <w:szCs w:val="22"/>
        </w:rPr>
        <w:t>mohl</w:t>
      </w:r>
      <w:r>
        <w:rPr>
          <w:sz w:val="22"/>
          <w:szCs w:val="22"/>
        </w:rPr>
        <w:t xml:space="preserve"> sloužit k rozvoji podnikání</w:t>
      </w:r>
      <w:r w:rsidR="009D45A8">
        <w:rPr>
          <w:sz w:val="22"/>
          <w:szCs w:val="22"/>
        </w:rPr>
        <w:t>.</w:t>
      </w:r>
    </w:p>
    <w:p w14:paraId="35527DD7" w14:textId="77777777" w:rsidR="00793687" w:rsidRDefault="00793687" w:rsidP="00E80C8D">
      <w:pPr>
        <w:jc w:val="both"/>
        <w:rPr>
          <w:sz w:val="22"/>
          <w:szCs w:val="22"/>
        </w:rPr>
      </w:pPr>
    </w:p>
    <w:p w14:paraId="078E9F9B" w14:textId="2384B64D" w:rsidR="00E80C8D" w:rsidRDefault="00783465" w:rsidP="00E80C8D">
      <w:pPr>
        <w:jc w:val="both"/>
        <w:rPr>
          <w:sz w:val="22"/>
          <w:szCs w:val="22"/>
        </w:rPr>
      </w:pPr>
      <w:r>
        <w:rPr>
          <w:sz w:val="22"/>
          <w:szCs w:val="22"/>
        </w:rPr>
        <w:t xml:space="preserve">Představenstvo společnosti navrhuje postup zvýšení základního kapitálu společnosti při využití přednostního práva na úpis stávajících akcionářů i s ohledem na výsledek valné hromady konané dne 17.8.2020. </w:t>
      </w:r>
    </w:p>
    <w:p w14:paraId="114C1A85" w14:textId="2FA20E40" w:rsidR="00783465" w:rsidRDefault="00783465" w:rsidP="00E80C8D">
      <w:pPr>
        <w:jc w:val="both"/>
        <w:rPr>
          <w:sz w:val="22"/>
          <w:szCs w:val="22"/>
        </w:rPr>
      </w:pPr>
    </w:p>
    <w:p w14:paraId="770984FD" w14:textId="64522D42" w:rsidR="00783465" w:rsidRPr="00A276AF" w:rsidRDefault="00783465" w:rsidP="00E80C8D">
      <w:pPr>
        <w:jc w:val="both"/>
        <w:rPr>
          <w:sz w:val="22"/>
          <w:szCs w:val="22"/>
        </w:rPr>
      </w:pPr>
      <w:r>
        <w:rPr>
          <w:sz w:val="22"/>
          <w:szCs w:val="22"/>
        </w:rPr>
        <w:t xml:space="preserve">V rámci zasedání valné hromady je představenstvo společnosti připraveno prezentovat akcionářům možné developerské projekty, </w:t>
      </w:r>
      <w:r w:rsidR="00ED4BC0">
        <w:rPr>
          <w:sz w:val="22"/>
          <w:szCs w:val="22"/>
        </w:rPr>
        <w:t>s</w:t>
      </w:r>
      <w:r>
        <w:rPr>
          <w:sz w:val="22"/>
          <w:szCs w:val="22"/>
        </w:rPr>
        <w:t> jej</w:t>
      </w:r>
      <w:r w:rsidR="00645EBA">
        <w:rPr>
          <w:sz w:val="22"/>
          <w:szCs w:val="22"/>
        </w:rPr>
        <w:t>i</w:t>
      </w:r>
      <w:r>
        <w:rPr>
          <w:sz w:val="22"/>
          <w:szCs w:val="22"/>
        </w:rPr>
        <w:t xml:space="preserve">chž </w:t>
      </w:r>
      <w:proofErr w:type="gramStart"/>
      <w:r w:rsidR="00ED4BC0">
        <w:rPr>
          <w:sz w:val="22"/>
          <w:szCs w:val="22"/>
        </w:rPr>
        <w:t>realizací</w:t>
      </w:r>
      <w:proofErr w:type="gramEnd"/>
      <w:r>
        <w:rPr>
          <w:sz w:val="22"/>
          <w:szCs w:val="22"/>
        </w:rPr>
        <w:t xml:space="preserve"> již společnost započala, </w:t>
      </w:r>
      <w:r w:rsidR="0073310E">
        <w:rPr>
          <w:sz w:val="22"/>
          <w:szCs w:val="22"/>
        </w:rPr>
        <w:t>přičemž</w:t>
      </w:r>
      <w:r>
        <w:rPr>
          <w:sz w:val="22"/>
          <w:szCs w:val="22"/>
        </w:rPr>
        <w:t xml:space="preserve"> finanční náročnost </w:t>
      </w:r>
      <w:r w:rsidR="00ED4BC0">
        <w:rPr>
          <w:sz w:val="22"/>
          <w:szCs w:val="22"/>
        </w:rPr>
        <w:t xml:space="preserve">těchto projektů </w:t>
      </w:r>
      <w:r>
        <w:rPr>
          <w:sz w:val="22"/>
          <w:szCs w:val="22"/>
        </w:rPr>
        <w:t>vyžaduje posílení finančních možností společnosti.</w:t>
      </w:r>
    </w:p>
    <w:p w14:paraId="57E96E8F" w14:textId="099E3E37" w:rsidR="00F310E8" w:rsidRDefault="00F310E8" w:rsidP="000E2FFA">
      <w:pPr>
        <w:jc w:val="both"/>
        <w:rPr>
          <w:b/>
          <w:sz w:val="22"/>
          <w:szCs w:val="22"/>
          <w:u w:val="single"/>
        </w:rPr>
      </w:pPr>
    </w:p>
    <w:p w14:paraId="06D0F9CD" w14:textId="22DB0342" w:rsidR="00CA5691" w:rsidRPr="00641B9E" w:rsidRDefault="00CA5691" w:rsidP="00CA5691">
      <w:pPr>
        <w:jc w:val="both"/>
        <w:rPr>
          <w:sz w:val="22"/>
          <w:szCs w:val="22"/>
        </w:rPr>
      </w:pPr>
    </w:p>
    <w:p w14:paraId="314358C3" w14:textId="77777777" w:rsidR="000C7292" w:rsidRPr="00A276AF" w:rsidRDefault="000C7292" w:rsidP="00C17397">
      <w:pPr>
        <w:spacing w:after="120"/>
        <w:jc w:val="both"/>
        <w:rPr>
          <w:b/>
          <w:sz w:val="22"/>
          <w:szCs w:val="22"/>
        </w:rPr>
      </w:pPr>
      <w:r w:rsidRPr="00A276AF">
        <w:rPr>
          <w:b/>
          <w:sz w:val="22"/>
          <w:szCs w:val="22"/>
          <w:u w:val="single"/>
        </w:rPr>
        <w:t>Upozornění</w:t>
      </w:r>
      <w:r w:rsidRPr="00A276AF">
        <w:rPr>
          <w:b/>
          <w:sz w:val="22"/>
          <w:szCs w:val="22"/>
        </w:rPr>
        <w:t xml:space="preserve">:                                     </w:t>
      </w:r>
    </w:p>
    <w:p w14:paraId="4527370F" w14:textId="0A055997" w:rsidR="00D10C80" w:rsidRDefault="00D10C80" w:rsidP="00D10C80">
      <w:pPr>
        <w:spacing w:after="120"/>
        <w:jc w:val="both"/>
        <w:rPr>
          <w:sz w:val="22"/>
          <w:szCs w:val="22"/>
        </w:rPr>
      </w:pPr>
      <w:r>
        <w:rPr>
          <w:sz w:val="22"/>
          <w:szCs w:val="22"/>
        </w:rPr>
        <w:t xml:space="preserve">Představenstvo zdvořile žádá akcionáře, aby své případné žádosti o vysvětlení doručili společnosti v dostatečném předstihu před konáním valné hromady tak, aby bylo možné na žádosti o vysvětlení odpovědět na valné hromadě. V opačném případě se akcionáři vystavují riziku, že na jejich žádost o vysvětlení bude v souladu s § 358 odst. 1 zákona o obchodních korporacích odpovězeno až ve lhůtě 15 dnů ode dne konání valné hromady. </w:t>
      </w:r>
    </w:p>
    <w:p w14:paraId="5D92099D" w14:textId="0A4AAD28" w:rsidR="000C7292" w:rsidRPr="00C17397" w:rsidRDefault="00C17397" w:rsidP="00C17397">
      <w:pPr>
        <w:jc w:val="both"/>
        <w:rPr>
          <w:sz w:val="22"/>
          <w:szCs w:val="22"/>
        </w:rPr>
      </w:pPr>
      <w:r>
        <w:rPr>
          <w:sz w:val="22"/>
          <w:szCs w:val="22"/>
        </w:rPr>
        <w:lastRenderedPageBreak/>
        <w:t>Akcionáři mají ode dne uveřejnění</w:t>
      </w:r>
      <w:r>
        <w:rPr>
          <w:sz w:val="22"/>
          <w:szCs w:val="22"/>
        </w:rPr>
        <w:t xml:space="preserve"> </w:t>
      </w:r>
      <w:r>
        <w:rPr>
          <w:sz w:val="22"/>
          <w:szCs w:val="22"/>
        </w:rPr>
        <w:t>této pozvánky na valnou hromadu do dne jejího konání právo</w:t>
      </w:r>
      <w:r w:rsidR="000C7292" w:rsidRPr="00A276AF">
        <w:rPr>
          <w:sz w:val="22"/>
          <w:szCs w:val="22"/>
        </w:rPr>
        <w:t xml:space="preserve"> nahlédnout v pracovních dnech v době od 9:00 hod do 16:00 hod v sídle společnosti:  </w:t>
      </w:r>
    </w:p>
    <w:p w14:paraId="70F34149" w14:textId="1086E88D" w:rsidR="00275A8F" w:rsidRDefault="00275A8F" w:rsidP="00FA5EAE">
      <w:pPr>
        <w:numPr>
          <w:ilvl w:val="0"/>
          <w:numId w:val="2"/>
        </w:numPr>
        <w:tabs>
          <w:tab w:val="clear" w:pos="720"/>
          <w:tab w:val="num" w:pos="284"/>
        </w:tabs>
        <w:ind w:left="284" w:hanging="278"/>
        <w:jc w:val="both"/>
        <w:rPr>
          <w:sz w:val="22"/>
          <w:szCs w:val="22"/>
        </w:rPr>
      </w:pPr>
      <w:r>
        <w:rPr>
          <w:sz w:val="22"/>
          <w:szCs w:val="22"/>
        </w:rPr>
        <w:t xml:space="preserve">do konsolidovaných účetních závěrek skupiny společností VÍTKOVICE, a.s., za roky 2018 a 2019; </w:t>
      </w:r>
    </w:p>
    <w:p w14:paraId="05B7F2C0" w14:textId="32B1362D" w:rsidR="00D10C80" w:rsidRDefault="00D10C80" w:rsidP="00FA5EAE">
      <w:pPr>
        <w:numPr>
          <w:ilvl w:val="0"/>
          <w:numId w:val="2"/>
        </w:numPr>
        <w:tabs>
          <w:tab w:val="clear" w:pos="720"/>
          <w:tab w:val="num" w:pos="284"/>
        </w:tabs>
        <w:ind w:left="284" w:hanging="278"/>
        <w:jc w:val="both"/>
        <w:rPr>
          <w:sz w:val="22"/>
          <w:szCs w:val="22"/>
        </w:rPr>
      </w:pPr>
      <w:r>
        <w:rPr>
          <w:sz w:val="22"/>
          <w:szCs w:val="22"/>
        </w:rPr>
        <w:t>do výroční zprávy společnosti za rok 2020</w:t>
      </w:r>
      <w:r w:rsidR="003F44A5">
        <w:rPr>
          <w:sz w:val="22"/>
          <w:szCs w:val="22"/>
        </w:rPr>
        <w:t>;</w:t>
      </w:r>
    </w:p>
    <w:p w14:paraId="00C44932" w14:textId="0EA6AE45" w:rsidR="00FA5EAE" w:rsidRPr="00A276AF" w:rsidRDefault="00FA5EAE" w:rsidP="00FA5EAE">
      <w:pPr>
        <w:numPr>
          <w:ilvl w:val="0"/>
          <w:numId w:val="2"/>
        </w:numPr>
        <w:tabs>
          <w:tab w:val="clear" w:pos="720"/>
          <w:tab w:val="num" w:pos="284"/>
        </w:tabs>
        <w:ind w:left="284" w:hanging="278"/>
        <w:jc w:val="both"/>
        <w:rPr>
          <w:sz w:val="22"/>
          <w:szCs w:val="22"/>
        </w:rPr>
      </w:pPr>
      <w:r w:rsidRPr="00A276AF">
        <w:rPr>
          <w:sz w:val="22"/>
          <w:szCs w:val="22"/>
        </w:rPr>
        <w:t>do zprávy o podnikatelské činnosti a stavu majetku společnosti za rok 20</w:t>
      </w:r>
      <w:r>
        <w:rPr>
          <w:sz w:val="22"/>
          <w:szCs w:val="22"/>
        </w:rPr>
        <w:t>20</w:t>
      </w:r>
      <w:r w:rsidR="00C17397">
        <w:rPr>
          <w:sz w:val="22"/>
          <w:szCs w:val="22"/>
        </w:rPr>
        <w:t>;</w:t>
      </w:r>
    </w:p>
    <w:p w14:paraId="0538B020" w14:textId="69EC555F" w:rsidR="00FA5EAE" w:rsidRPr="00A276AF" w:rsidRDefault="00FA5EAE" w:rsidP="00FA5EAE">
      <w:pPr>
        <w:numPr>
          <w:ilvl w:val="0"/>
          <w:numId w:val="2"/>
        </w:numPr>
        <w:tabs>
          <w:tab w:val="clear" w:pos="720"/>
          <w:tab w:val="num" w:pos="284"/>
        </w:tabs>
        <w:ind w:left="284" w:hanging="278"/>
        <w:jc w:val="both"/>
        <w:rPr>
          <w:sz w:val="22"/>
          <w:szCs w:val="22"/>
        </w:rPr>
      </w:pPr>
      <w:r w:rsidRPr="00A276AF">
        <w:rPr>
          <w:sz w:val="22"/>
        </w:rPr>
        <w:t>do zprávy o vztazích za rok 20</w:t>
      </w:r>
      <w:r>
        <w:rPr>
          <w:sz w:val="22"/>
        </w:rPr>
        <w:t>20</w:t>
      </w:r>
      <w:r w:rsidR="00C17397">
        <w:rPr>
          <w:sz w:val="22"/>
        </w:rPr>
        <w:t>;</w:t>
      </w:r>
    </w:p>
    <w:p w14:paraId="6AC96E80" w14:textId="780E7271" w:rsidR="00FA5EAE" w:rsidRPr="00A276AF" w:rsidRDefault="00FA5EAE" w:rsidP="00FA5EAE">
      <w:pPr>
        <w:numPr>
          <w:ilvl w:val="0"/>
          <w:numId w:val="2"/>
        </w:numPr>
        <w:tabs>
          <w:tab w:val="clear" w:pos="720"/>
          <w:tab w:val="num" w:pos="284"/>
        </w:tabs>
        <w:ind w:left="284" w:hanging="278"/>
        <w:jc w:val="both"/>
        <w:rPr>
          <w:sz w:val="22"/>
          <w:szCs w:val="22"/>
        </w:rPr>
      </w:pPr>
      <w:r w:rsidRPr="00A276AF">
        <w:rPr>
          <w:sz w:val="22"/>
          <w:szCs w:val="22"/>
        </w:rPr>
        <w:t>do řádné účetní závěrky</w:t>
      </w:r>
      <w:r w:rsidR="00D10C80">
        <w:rPr>
          <w:sz w:val="22"/>
          <w:szCs w:val="22"/>
        </w:rPr>
        <w:t xml:space="preserve"> a konsolidované účetní závěrky</w:t>
      </w:r>
      <w:r w:rsidRPr="00A276AF">
        <w:rPr>
          <w:sz w:val="22"/>
          <w:szCs w:val="22"/>
        </w:rPr>
        <w:t xml:space="preserve"> společnosti za rok 20</w:t>
      </w:r>
      <w:r>
        <w:rPr>
          <w:sz w:val="22"/>
          <w:szCs w:val="22"/>
        </w:rPr>
        <w:t>20</w:t>
      </w:r>
      <w:r w:rsidRPr="00A276AF">
        <w:rPr>
          <w:sz w:val="22"/>
        </w:rPr>
        <w:t>;</w:t>
      </w:r>
    </w:p>
    <w:p w14:paraId="67977BA7" w14:textId="67C76E4E" w:rsidR="00FA5EAE" w:rsidRPr="00FA5EAE" w:rsidRDefault="00C17397" w:rsidP="00D10C80">
      <w:pPr>
        <w:numPr>
          <w:ilvl w:val="0"/>
          <w:numId w:val="2"/>
        </w:numPr>
        <w:tabs>
          <w:tab w:val="clear" w:pos="720"/>
          <w:tab w:val="num" w:pos="284"/>
        </w:tabs>
        <w:spacing w:after="120"/>
        <w:ind w:left="284" w:hanging="278"/>
        <w:jc w:val="both"/>
        <w:rPr>
          <w:sz w:val="22"/>
        </w:rPr>
      </w:pPr>
      <w:r>
        <w:rPr>
          <w:sz w:val="22"/>
        </w:rPr>
        <w:t xml:space="preserve">do </w:t>
      </w:r>
      <w:r w:rsidR="00FA5EAE" w:rsidRPr="00FA5EAE">
        <w:rPr>
          <w:sz w:val="22"/>
        </w:rPr>
        <w:t>návrhu na změnu stanov společnosti</w:t>
      </w:r>
      <w:r>
        <w:rPr>
          <w:sz w:val="22"/>
        </w:rPr>
        <w:t>.</w:t>
      </w:r>
    </w:p>
    <w:p w14:paraId="370D1524" w14:textId="13724065" w:rsidR="00783465" w:rsidRDefault="00C17397" w:rsidP="007D7AEA">
      <w:pPr>
        <w:spacing w:before="120"/>
        <w:contextualSpacing/>
        <w:jc w:val="both"/>
        <w:rPr>
          <w:sz w:val="22"/>
          <w:szCs w:val="22"/>
        </w:rPr>
      </w:pPr>
      <w:r>
        <w:rPr>
          <w:sz w:val="22"/>
          <w:szCs w:val="22"/>
        </w:rPr>
        <w:t xml:space="preserve">Uvedené dokumenty jsou rovněž společně s touto pozvánkou uveřejněny na internetových stránkách společnosti </w:t>
      </w:r>
      <w:r w:rsidRPr="00C17397">
        <w:rPr>
          <w:sz w:val="22"/>
          <w:szCs w:val="22"/>
        </w:rPr>
        <w:t>www.vitkovice.cz</w:t>
      </w:r>
      <w:r>
        <w:rPr>
          <w:sz w:val="22"/>
          <w:szCs w:val="22"/>
        </w:rPr>
        <w:t xml:space="preserve">. </w:t>
      </w:r>
    </w:p>
    <w:p w14:paraId="66F58806" w14:textId="77777777" w:rsidR="00FA5EAE" w:rsidRPr="00A276AF" w:rsidRDefault="00FA5EAE" w:rsidP="00FA5EAE">
      <w:pPr>
        <w:spacing w:before="120"/>
        <w:ind w:left="714"/>
        <w:contextualSpacing/>
        <w:jc w:val="both"/>
        <w:rPr>
          <w:sz w:val="22"/>
          <w:szCs w:val="22"/>
        </w:rPr>
      </w:pPr>
    </w:p>
    <w:p w14:paraId="4B0C984E" w14:textId="77777777" w:rsidR="007D7AEA" w:rsidRDefault="007D7AEA" w:rsidP="003A78CB">
      <w:pPr>
        <w:jc w:val="center"/>
        <w:rPr>
          <w:sz w:val="22"/>
        </w:rPr>
      </w:pPr>
    </w:p>
    <w:p w14:paraId="24F68770" w14:textId="0BF0E577" w:rsidR="003A78CB" w:rsidRDefault="003A78CB" w:rsidP="003A78CB">
      <w:pPr>
        <w:jc w:val="center"/>
        <w:rPr>
          <w:sz w:val="22"/>
        </w:rPr>
      </w:pPr>
      <w:r w:rsidRPr="00A276AF">
        <w:rPr>
          <w:sz w:val="22"/>
        </w:rPr>
        <w:t>Představenstvo společnosti VÍTKOVICE, a.s.</w:t>
      </w:r>
    </w:p>
    <w:p w14:paraId="339FC279" w14:textId="539D37E0" w:rsidR="00783465" w:rsidRDefault="00783465" w:rsidP="003A78CB">
      <w:pPr>
        <w:jc w:val="center"/>
        <w:rPr>
          <w:sz w:val="22"/>
        </w:rPr>
      </w:pPr>
    </w:p>
    <w:p w14:paraId="51756264" w14:textId="77777777" w:rsidR="00ED4BC0" w:rsidRPr="00A276AF" w:rsidRDefault="00ED4BC0" w:rsidP="003A78CB">
      <w:pPr>
        <w:jc w:val="center"/>
        <w:rPr>
          <w:sz w:val="22"/>
        </w:rPr>
      </w:pPr>
    </w:p>
    <w:p w14:paraId="74F359DE" w14:textId="77777777" w:rsidR="003A78CB" w:rsidRPr="00A276AF" w:rsidRDefault="003A78CB" w:rsidP="003A78CB">
      <w:pPr>
        <w:rPr>
          <w:sz w:val="22"/>
        </w:rPr>
      </w:pPr>
    </w:p>
    <w:p w14:paraId="36CB9B33" w14:textId="77777777" w:rsidR="003A78CB" w:rsidRPr="00A276AF" w:rsidRDefault="003A78CB" w:rsidP="003A78CB">
      <w:pPr>
        <w:rPr>
          <w:sz w:val="22"/>
        </w:rPr>
      </w:pPr>
      <w:r w:rsidRPr="00A276AF">
        <w:rPr>
          <w:sz w:val="22"/>
        </w:rPr>
        <w:t>....................................................</w:t>
      </w:r>
      <w:r w:rsidRPr="00A276AF">
        <w:rPr>
          <w:sz w:val="22"/>
        </w:rPr>
        <w:tab/>
      </w:r>
      <w:r w:rsidRPr="00A276AF">
        <w:rPr>
          <w:sz w:val="22"/>
        </w:rPr>
        <w:tab/>
      </w:r>
      <w:r w:rsidRPr="00A276AF">
        <w:rPr>
          <w:sz w:val="22"/>
        </w:rPr>
        <w:tab/>
        <w:t>....................................................</w:t>
      </w:r>
    </w:p>
    <w:p w14:paraId="3C0DCF9D" w14:textId="77777777" w:rsidR="003A78CB" w:rsidRPr="00A276AF" w:rsidRDefault="00F3563B" w:rsidP="003A78CB">
      <w:pPr>
        <w:rPr>
          <w:sz w:val="22"/>
        </w:rPr>
      </w:pPr>
      <w:r w:rsidRPr="00A276AF">
        <w:rPr>
          <w:sz w:val="22"/>
        </w:rPr>
        <w:t>Mgr. Rodan Broskevič</w:t>
      </w:r>
      <w:r w:rsidR="003A78CB" w:rsidRPr="00A276AF">
        <w:rPr>
          <w:sz w:val="22"/>
        </w:rPr>
        <w:tab/>
      </w:r>
      <w:r w:rsidR="003A78CB" w:rsidRPr="00A276AF">
        <w:rPr>
          <w:sz w:val="22"/>
        </w:rPr>
        <w:tab/>
      </w:r>
      <w:r w:rsidR="003A78CB" w:rsidRPr="00A276AF">
        <w:rPr>
          <w:sz w:val="22"/>
        </w:rPr>
        <w:tab/>
      </w:r>
      <w:r w:rsidR="003A78CB" w:rsidRPr="00A276AF">
        <w:rPr>
          <w:sz w:val="22"/>
        </w:rPr>
        <w:tab/>
      </w:r>
      <w:r w:rsidR="003A78CB" w:rsidRPr="00A276AF">
        <w:rPr>
          <w:sz w:val="22"/>
        </w:rPr>
        <w:tab/>
        <w:t xml:space="preserve">Mgr. </w:t>
      </w:r>
      <w:r w:rsidRPr="00A276AF">
        <w:rPr>
          <w:sz w:val="22"/>
        </w:rPr>
        <w:t>Pavel Štefánik</w:t>
      </w:r>
    </w:p>
    <w:p w14:paraId="28AB9A66" w14:textId="22DA92F6" w:rsidR="003A78CB" w:rsidRDefault="003A78CB" w:rsidP="003A78CB">
      <w:pPr>
        <w:rPr>
          <w:sz w:val="22"/>
        </w:rPr>
      </w:pPr>
      <w:r w:rsidRPr="00A276AF">
        <w:rPr>
          <w:sz w:val="22"/>
        </w:rPr>
        <w:t>předseda představenstva</w:t>
      </w:r>
      <w:r w:rsidRPr="00A276AF">
        <w:rPr>
          <w:sz w:val="22"/>
        </w:rPr>
        <w:tab/>
      </w:r>
      <w:r w:rsidRPr="00A276AF">
        <w:rPr>
          <w:sz w:val="22"/>
        </w:rPr>
        <w:tab/>
      </w:r>
      <w:r w:rsidRPr="00A276AF">
        <w:rPr>
          <w:sz w:val="22"/>
        </w:rPr>
        <w:tab/>
      </w:r>
      <w:r w:rsidRPr="00A276AF">
        <w:rPr>
          <w:sz w:val="22"/>
        </w:rPr>
        <w:tab/>
      </w:r>
      <w:r w:rsidR="00816C4F" w:rsidRPr="00A276AF">
        <w:rPr>
          <w:sz w:val="22"/>
        </w:rPr>
        <w:t>místopředseda</w:t>
      </w:r>
      <w:r w:rsidRPr="00A276AF">
        <w:rPr>
          <w:sz w:val="22"/>
        </w:rPr>
        <w:t xml:space="preserve"> představenstva</w:t>
      </w:r>
    </w:p>
    <w:sectPr w:rsidR="003A78CB" w:rsidSect="00D40F51">
      <w:footerReference w:type="even" r:id="rId9"/>
      <w:footerReference w:type="default" r:id="rId10"/>
      <w:pgSz w:w="11906" w:h="16838"/>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F21DF" w14:textId="77777777" w:rsidR="001249E0" w:rsidRDefault="001249E0">
      <w:r>
        <w:separator/>
      </w:r>
    </w:p>
  </w:endnote>
  <w:endnote w:type="continuationSeparator" w:id="0">
    <w:p w14:paraId="316B56F7" w14:textId="77777777" w:rsidR="001249E0" w:rsidRDefault="00124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EE"/>
    <w:family w:val="roman"/>
    <w:pitch w:val="variable"/>
    <w:sig w:usb0="04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B900F" w14:textId="77777777" w:rsidR="00622727" w:rsidRDefault="00622727" w:rsidP="0011274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14:paraId="4ED27DD1" w14:textId="77777777" w:rsidR="00622727" w:rsidRDefault="00622727" w:rsidP="00A24A72">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5B0FE4" w14:textId="77777777" w:rsidR="00622727" w:rsidRDefault="00622727" w:rsidP="00112743">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C95253">
      <w:rPr>
        <w:rStyle w:val="slostrnky"/>
        <w:noProof/>
      </w:rPr>
      <w:t>3</w:t>
    </w:r>
    <w:r>
      <w:rPr>
        <w:rStyle w:val="slostrnky"/>
      </w:rPr>
      <w:fldChar w:fldCharType="end"/>
    </w:r>
  </w:p>
  <w:p w14:paraId="787D5B7E" w14:textId="77777777" w:rsidR="00622727" w:rsidRDefault="00622727" w:rsidP="00A24A72">
    <w:pPr>
      <w:pStyle w:val="Zpa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31514" w14:textId="77777777" w:rsidR="001249E0" w:rsidRDefault="001249E0">
      <w:r>
        <w:separator/>
      </w:r>
    </w:p>
  </w:footnote>
  <w:footnote w:type="continuationSeparator" w:id="0">
    <w:p w14:paraId="2958D233" w14:textId="77777777" w:rsidR="001249E0" w:rsidRDefault="001249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01BFA"/>
    <w:multiLevelType w:val="hybridMultilevel"/>
    <w:tmpl w:val="41EA27DE"/>
    <w:lvl w:ilvl="0" w:tplc="6A36F28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 w15:restartNumberingAfterBreak="0">
    <w:nsid w:val="072A1504"/>
    <w:multiLevelType w:val="hybridMultilevel"/>
    <w:tmpl w:val="3A6A6816"/>
    <w:lvl w:ilvl="0" w:tplc="B98CD65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 w15:restartNumberingAfterBreak="0">
    <w:nsid w:val="0A116261"/>
    <w:multiLevelType w:val="multilevel"/>
    <w:tmpl w:val="D266328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B91961"/>
    <w:multiLevelType w:val="hybridMultilevel"/>
    <w:tmpl w:val="8842D75A"/>
    <w:lvl w:ilvl="0" w:tplc="0405000F">
      <w:start w:val="1"/>
      <w:numFmt w:val="decimal"/>
      <w:lvlText w:val="%1."/>
      <w:lvlJc w:val="left"/>
      <w:pPr>
        <w:tabs>
          <w:tab w:val="num" w:pos="1004"/>
        </w:tabs>
        <w:ind w:left="1004" w:hanging="360"/>
      </w:pPr>
      <w:rPr>
        <w:rFonts w:cs="Times New Roman"/>
      </w:rPr>
    </w:lvl>
    <w:lvl w:ilvl="1" w:tplc="04050019" w:tentative="1">
      <w:start w:val="1"/>
      <w:numFmt w:val="lowerLetter"/>
      <w:lvlText w:val="%2."/>
      <w:lvlJc w:val="left"/>
      <w:pPr>
        <w:tabs>
          <w:tab w:val="num" w:pos="1724"/>
        </w:tabs>
        <w:ind w:left="1724" w:hanging="360"/>
      </w:pPr>
      <w:rPr>
        <w:rFonts w:cs="Times New Roman"/>
      </w:rPr>
    </w:lvl>
    <w:lvl w:ilvl="2" w:tplc="0405001B" w:tentative="1">
      <w:start w:val="1"/>
      <w:numFmt w:val="lowerRoman"/>
      <w:lvlText w:val="%3."/>
      <w:lvlJc w:val="right"/>
      <w:pPr>
        <w:tabs>
          <w:tab w:val="num" w:pos="2444"/>
        </w:tabs>
        <w:ind w:left="2444" w:hanging="180"/>
      </w:pPr>
      <w:rPr>
        <w:rFonts w:cs="Times New Roman"/>
      </w:rPr>
    </w:lvl>
    <w:lvl w:ilvl="3" w:tplc="0405000F" w:tentative="1">
      <w:start w:val="1"/>
      <w:numFmt w:val="decimal"/>
      <w:lvlText w:val="%4."/>
      <w:lvlJc w:val="left"/>
      <w:pPr>
        <w:tabs>
          <w:tab w:val="num" w:pos="3164"/>
        </w:tabs>
        <w:ind w:left="3164" w:hanging="360"/>
      </w:pPr>
      <w:rPr>
        <w:rFonts w:cs="Times New Roman"/>
      </w:rPr>
    </w:lvl>
    <w:lvl w:ilvl="4" w:tplc="04050019" w:tentative="1">
      <w:start w:val="1"/>
      <w:numFmt w:val="lowerLetter"/>
      <w:lvlText w:val="%5."/>
      <w:lvlJc w:val="left"/>
      <w:pPr>
        <w:tabs>
          <w:tab w:val="num" w:pos="3884"/>
        </w:tabs>
        <w:ind w:left="3884" w:hanging="360"/>
      </w:pPr>
      <w:rPr>
        <w:rFonts w:cs="Times New Roman"/>
      </w:rPr>
    </w:lvl>
    <w:lvl w:ilvl="5" w:tplc="0405001B" w:tentative="1">
      <w:start w:val="1"/>
      <w:numFmt w:val="lowerRoman"/>
      <w:lvlText w:val="%6."/>
      <w:lvlJc w:val="right"/>
      <w:pPr>
        <w:tabs>
          <w:tab w:val="num" w:pos="4604"/>
        </w:tabs>
        <w:ind w:left="4604" w:hanging="180"/>
      </w:pPr>
      <w:rPr>
        <w:rFonts w:cs="Times New Roman"/>
      </w:rPr>
    </w:lvl>
    <w:lvl w:ilvl="6" w:tplc="0405000F" w:tentative="1">
      <w:start w:val="1"/>
      <w:numFmt w:val="decimal"/>
      <w:lvlText w:val="%7."/>
      <w:lvlJc w:val="left"/>
      <w:pPr>
        <w:tabs>
          <w:tab w:val="num" w:pos="5324"/>
        </w:tabs>
        <w:ind w:left="5324" w:hanging="360"/>
      </w:pPr>
      <w:rPr>
        <w:rFonts w:cs="Times New Roman"/>
      </w:rPr>
    </w:lvl>
    <w:lvl w:ilvl="7" w:tplc="04050019" w:tentative="1">
      <w:start w:val="1"/>
      <w:numFmt w:val="lowerLetter"/>
      <w:lvlText w:val="%8."/>
      <w:lvlJc w:val="left"/>
      <w:pPr>
        <w:tabs>
          <w:tab w:val="num" w:pos="6044"/>
        </w:tabs>
        <w:ind w:left="6044" w:hanging="360"/>
      </w:pPr>
      <w:rPr>
        <w:rFonts w:cs="Times New Roman"/>
      </w:rPr>
    </w:lvl>
    <w:lvl w:ilvl="8" w:tplc="0405001B" w:tentative="1">
      <w:start w:val="1"/>
      <w:numFmt w:val="lowerRoman"/>
      <w:lvlText w:val="%9."/>
      <w:lvlJc w:val="right"/>
      <w:pPr>
        <w:tabs>
          <w:tab w:val="num" w:pos="6764"/>
        </w:tabs>
        <w:ind w:left="6764" w:hanging="180"/>
      </w:pPr>
      <w:rPr>
        <w:rFonts w:cs="Times New Roman"/>
      </w:rPr>
    </w:lvl>
  </w:abstractNum>
  <w:abstractNum w:abstractNumId="4" w15:restartNumberingAfterBreak="0">
    <w:nsid w:val="190C1584"/>
    <w:multiLevelType w:val="hybridMultilevel"/>
    <w:tmpl w:val="34F4BC1E"/>
    <w:lvl w:ilvl="0" w:tplc="D4CC19F6">
      <w:start w:val="5"/>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1D131E49"/>
    <w:multiLevelType w:val="multilevel"/>
    <w:tmpl w:val="B234E9DA"/>
    <w:lvl w:ilvl="0">
      <w:start w:val="1"/>
      <w:numFmt w:val="decimal"/>
      <w:lvlText w:val="%1."/>
      <w:lvlJc w:val="left"/>
      <w:pPr>
        <w:tabs>
          <w:tab w:val="num" w:pos="360"/>
        </w:tabs>
        <w:ind w:left="360" w:hanging="360"/>
      </w:pPr>
      <w:rPr>
        <w:rFonts w:cs="Times New Roman"/>
        <w:b w:val="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1E71082B"/>
    <w:multiLevelType w:val="hybridMultilevel"/>
    <w:tmpl w:val="22CE84BC"/>
    <w:lvl w:ilvl="0" w:tplc="92D6AFEA">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22E7134"/>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1353"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E302758"/>
    <w:multiLevelType w:val="hybridMultilevel"/>
    <w:tmpl w:val="EFEA8930"/>
    <w:lvl w:ilvl="0" w:tplc="548AC17E">
      <w:start w:val="1"/>
      <w:numFmt w:val="decimal"/>
      <w:lvlText w:val="%1."/>
      <w:lvlJc w:val="left"/>
      <w:pPr>
        <w:tabs>
          <w:tab w:val="num" w:pos="340"/>
        </w:tabs>
        <w:ind w:left="340" w:hanging="340"/>
      </w:pPr>
      <w:rPr>
        <w:rFonts w:cs="Times New Roman" w:hint="default"/>
      </w:rPr>
    </w:lvl>
    <w:lvl w:ilvl="1" w:tplc="BA46B050">
      <w:start w:val="1"/>
      <w:numFmt w:val="bullet"/>
      <w:lvlText w:val="-"/>
      <w:lvlJc w:val="left"/>
      <w:pPr>
        <w:tabs>
          <w:tab w:val="num" w:pos="737"/>
        </w:tabs>
        <w:ind w:left="737" w:hanging="397"/>
      </w:pPr>
      <w:rPr>
        <w:rFonts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E762BCF"/>
    <w:multiLevelType w:val="hybridMultilevel"/>
    <w:tmpl w:val="8842D75A"/>
    <w:lvl w:ilvl="0" w:tplc="0405000F">
      <w:start w:val="1"/>
      <w:numFmt w:val="decimal"/>
      <w:lvlText w:val="%1."/>
      <w:lvlJc w:val="left"/>
      <w:pPr>
        <w:tabs>
          <w:tab w:val="num" w:pos="1004"/>
        </w:tabs>
        <w:ind w:left="1004" w:hanging="360"/>
      </w:pPr>
      <w:rPr>
        <w:rFonts w:cs="Times New Roman"/>
      </w:rPr>
    </w:lvl>
    <w:lvl w:ilvl="1" w:tplc="04050019" w:tentative="1">
      <w:start w:val="1"/>
      <w:numFmt w:val="lowerLetter"/>
      <w:lvlText w:val="%2."/>
      <w:lvlJc w:val="left"/>
      <w:pPr>
        <w:tabs>
          <w:tab w:val="num" w:pos="1724"/>
        </w:tabs>
        <w:ind w:left="1724" w:hanging="360"/>
      </w:pPr>
      <w:rPr>
        <w:rFonts w:cs="Times New Roman"/>
      </w:rPr>
    </w:lvl>
    <w:lvl w:ilvl="2" w:tplc="0405001B" w:tentative="1">
      <w:start w:val="1"/>
      <w:numFmt w:val="lowerRoman"/>
      <w:lvlText w:val="%3."/>
      <w:lvlJc w:val="right"/>
      <w:pPr>
        <w:tabs>
          <w:tab w:val="num" w:pos="2444"/>
        </w:tabs>
        <w:ind w:left="2444" w:hanging="180"/>
      </w:pPr>
      <w:rPr>
        <w:rFonts w:cs="Times New Roman"/>
      </w:rPr>
    </w:lvl>
    <w:lvl w:ilvl="3" w:tplc="0405000F" w:tentative="1">
      <w:start w:val="1"/>
      <w:numFmt w:val="decimal"/>
      <w:lvlText w:val="%4."/>
      <w:lvlJc w:val="left"/>
      <w:pPr>
        <w:tabs>
          <w:tab w:val="num" w:pos="3164"/>
        </w:tabs>
        <w:ind w:left="3164" w:hanging="360"/>
      </w:pPr>
      <w:rPr>
        <w:rFonts w:cs="Times New Roman"/>
      </w:rPr>
    </w:lvl>
    <w:lvl w:ilvl="4" w:tplc="04050019" w:tentative="1">
      <w:start w:val="1"/>
      <w:numFmt w:val="lowerLetter"/>
      <w:lvlText w:val="%5."/>
      <w:lvlJc w:val="left"/>
      <w:pPr>
        <w:tabs>
          <w:tab w:val="num" w:pos="3884"/>
        </w:tabs>
        <w:ind w:left="3884" w:hanging="360"/>
      </w:pPr>
      <w:rPr>
        <w:rFonts w:cs="Times New Roman"/>
      </w:rPr>
    </w:lvl>
    <w:lvl w:ilvl="5" w:tplc="0405001B" w:tentative="1">
      <w:start w:val="1"/>
      <w:numFmt w:val="lowerRoman"/>
      <w:lvlText w:val="%6."/>
      <w:lvlJc w:val="right"/>
      <w:pPr>
        <w:tabs>
          <w:tab w:val="num" w:pos="4604"/>
        </w:tabs>
        <w:ind w:left="4604" w:hanging="180"/>
      </w:pPr>
      <w:rPr>
        <w:rFonts w:cs="Times New Roman"/>
      </w:rPr>
    </w:lvl>
    <w:lvl w:ilvl="6" w:tplc="0405000F" w:tentative="1">
      <w:start w:val="1"/>
      <w:numFmt w:val="decimal"/>
      <w:lvlText w:val="%7."/>
      <w:lvlJc w:val="left"/>
      <w:pPr>
        <w:tabs>
          <w:tab w:val="num" w:pos="5324"/>
        </w:tabs>
        <w:ind w:left="5324" w:hanging="360"/>
      </w:pPr>
      <w:rPr>
        <w:rFonts w:cs="Times New Roman"/>
      </w:rPr>
    </w:lvl>
    <w:lvl w:ilvl="7" w:tplc="04050019" w:tentative="1">
      <w:start w:val="1"/>
      <w:numFmt w:val="lowerLetter"/>
      <w:lvlText w:val="%8."/>
      <w:lvlJc w:val="left"/>
      <w:pPr>
        <w:tabs>
          <w:tab w:val="num" w:pos="6044"/>
        </w:tabs>
        <w:ind w:left="6044" w:hanging="360"/>
      </w:pPr>
      <w:rPr>
        <w:rFonts w:cs="Times New Roman"/>
      </w:rPr>
    </w:lvl>
    <w:lvl w:ilvl="8" w:tplc="0405001B" w:tentative="1">
      <w:start w:val="1"/>
      <w:numFmt w:val="lowerRoman"/>
      <w:lvlText w:val="%9."/>
      <w:lvlJc w:val="right"/>
      <w:pPr>
        <w:tabs>
          <w:tab w:val="num" w:pos="6764"/>
        </w:tabs>
        <w:ind w:left="6764" w:hanging="180"/>
      </w:pPr>
      <w:rPr>
        <w:rFonts w:cs="Times New Roman"/>
      </w:rPr>
    </w:lvl>
  </w:abstractNum>
  <w:abstractNum w:abstractNumId="10" w15:restartNumberingAfterBreak="0">
    <w:nsid w:val="2FD53D3B"/>
    <w:multiLevelType w:val="hybridMultilevel"/>
    <w:tmpl w:val="D5D61F3A"/>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D25585"/>
    <w:multiLevelType w:val="multilevel"/>
    <w:tmpl w:val="B87E28D4"/>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2" w15:restartNumberingAfterBreak="0">
    <w:nsid w:val="497A2088"/>
    <w:multiLevelType w:val="hybridMultilevel"/>
    <w:tmpl w:val="C3541532"/>
    <w:lvl w:ilvl="0" w:tplc="EED047B2">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684170"/>
    <w:multiLevelType w:val="hybridMultilevel"/>
    <w:tmpl w:val="645C7686"/>
    <w:lvl w:ilvl="0" w:tplc="AECA2484">
      <w:numFmt w:val="bullet"/>
      <w:lvlText w:val="-"/>
      <w:lvlJc w:val="left"/>
      <w:pPr>
        <w:ind w:left="1068" w:hanging="360"/>
      </w:pPr>
      <w:rPr>
        <w:rFonts w:ascii="Times New Roman" w:eastAsia="Times New Roman" w:hAnsi="Times New Roman" w:cs="Times New Roman"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4" w15:restartNumberingAfterBreak="0">
    <w:nsid w:val="51E75223"/>
    <w:multiLevelType w:val="hybridMultilevel"/>
    <w:tmpl w:val="AE044B34"/>
    <w:lvl w:ilvl="0" w:tplc="04050001">
      <w:start w:val="1"/>
      <w:numFmt w:val="bullet"/>
      <w:lvlText w:val=""/>
      <w:lvlJc w:val="left"/>
      <w:pPr>
        <w:ind w:left="780" w:hanging="360"/>
      </w:pPr>
      <w:rPr>
        <w:rFonts w:ascii="Symbol" w:hAnsi="Symbol" w:hint="default"/>
      </w:rPr>
    </w:lvl>
    <w:lvl w:ilvl="1" w:tplc="09204DC2">
      <w:start w:val="1"/>
      <w:numFmt w:val="bullet"/>
      <w:lvlText w:val="-"/>
      <w:lvlJc w:val="left"/>
      <w:pPr>
        <w:ind w:left="1500" w:hanging="360"/>
      </w:pPr>
      <w:rPr>
        <w:rFonts w:ascii="Sylfaen" w:hAnsi="Sylfaen" w:hint="default"/>
      </w:rPr>
    </w:lvl>
    <w:lvl w:ilvl="2" w:tplc="04050005">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15" w15:restartNumberingAfterBreak="0">
    <w:nsid w:val="52733C1A"/>
    <w:multiLevelType w:val="hybridMultilevel"/>
    <w:tmpl w:val="8842D75A"/>
    <w:lvl w:ilvl="0" w:tplc="0405000F">
      <w:start w:val="1"/>
      <w:numFmt w:val="decimal"/>
      <w:lvlText w:val="%1."/>
      <w:lvlJc w:val="left"/>
      <w:pPr>
        <w:tabs>
          <w:tab w:val="num" w:pos="1004"/>
        </w:tabs>
        <w:ind w:left="1004" w:hanging="360"/>
      </w:pPr>
      <w:rPr>
        <w:rFonts w:cs="Times New Roman"/>
      </w:rPr>
    </w:lvl>
    <w:lvl w:ilvl="1" w:tplc="04050019" w:tentative="1">
      <w:start w:val="1"/>
      <w:numFmt w:val="lowerLetter"/>
      <w:lvlText w:val="%2."/>
      <w:lvlJc w:val="left"/>
      <w:pPr>
        <w:tabs>
          <w:tab w:val="num" w:pos="1724"/>
        </w:tabs>
        <w:ind w:left="1724" w:hanging="360"/>
      </w:pPr>
      <w:rPr>
        <w:rFonts w:cs="Times New Roman"/>
      </w:rPr>
    </w:lvl>
    <w:lvl w:ilvl="2" w:tplc="0405001B" w:tentative="1">
      <w:start w:val="1"/>
      <w:numFmt w:val="lowerRoman"/>
      <w:lvlText w:val="%3."/>
      <w:lvlJc w:val="right"/>
      <w:pPr>
        <w:tabs>
          <w:tab w:val="num" w:pos="2444"/>
        </w:tabs>
        <w:ind w:left="2444" w:hanging="180"/>
      </w:pPr>
      <w:rPr>
        <w:rFonts w:cs="Times New Roman"/>
      </w:rPr>
    </w:lvl>
    <w:lvl w:ilvl="3" w:tplc="0405000F" w:tentative="1">
      <w:start w:val="1"/>
      <w:numFmt w:val="decimal"/>
      <w:lvlText w:val="%4."/>
      <w:lvlJc w:val="left"/>
      <w:pPr>
        <w:tabs>
          <w:tab w:val="num" w:pos="3164"/>
        </w:tabs>
        <w:ind w:left="3164" w:hanging="360"/>
      </w:pPr>
      <w:rPr>
        <w:rFonts w:cs="Times New Roman"/>
      </w:rPr>
    </w:lvl>
    <w:lvl w:ilvl="4" w:tplc="04050019" w:tentative="1">
      <w:start w:val="1"/>
      <w:numFmt w:val="lowerLetter"/>
      <w:lvlText w:val="%5."/>
      <w:lvlJc w:val="left"/>
      <w:pPr>
        <w:tabs>
          <w:tab w:val="num" w:pos="3884"/>
        </w:tabs>
        <w:ind w:left="3884" w:hanging="360"/>
      </w:pPr>
      <w:rPr>
        <w:rFonts w:cs="Times New Roman"/>
      </w:rPr>
    </w:lvl>
    <w:lvl w:ilvl="5" w:tplc="0405001B" w:tentative="1">
      <w:start w:val="1"/>
      <w:numFmt w:val="lowerRoman"/>
      <w:lvlText w:val="%6."/>
      <w:lvlJc w:val="right"/>
      <w:pPr>
        <w:tabs>
          <w:tab w:val="num" w:pos="4604"/>
        </w:tabs>
        <w:ind w:left="4604" w:hanging="180"/>
      </w:pPr>
      <w:rPr>
        <w:rFonts w:cs="Times New Roman"/>
      </w:rPr>
    </w:lvl>
    <w:lvl w:ilvl="6" w:tplc="0405000F" w:tentative="1">
      <w:start w:val="1"/>
      <w:numFmt w:val="decimal"/>
      <w:lvlText w:val="%7."/>
      <w:lvlJc w:val="left"/>
      <w:pPr>
        <w:tabs>
          <w:tab w:val="num" w:pos="5324"/>
        </w:tabs>
        <w:ind w:left="5324" w:hanging="360"/>
      </w:pPr>
      <w:rPr>
        <w:rFonts w:cs="Times New Roman"/>
      </w:rPr>
    </w:lvl>
    <w:lvl w:ilvl="7" w:tplc="04050019" w:tentative="1">
      <w:start w:val="1"/>
      <w:numFmt w:val="lowerLetter"/>
      <w:lvlText w:val="%8."/>
      <w:lvlJc w:val="left"/>
      <w:pPr>
        <w:tabs>
          <w:tab w:val="num" w:pos="6044"/>
        </w:tabs>
        <w:ind w:left="6044" w:hanging="360"/>
      </w:pPr>
      <w:rPr>
        <w:rFonts w:cs="Times New Roman"/>
      </w:rPr>
    </w:lvl>
    <w:lvl w:ilvl="8" w:tplc="0405001B" w:tentative="1">
      <w:start w:val="1"/>
      <w:numFmt w:val="lowerRoman"/>
      <w:lvlText w:val="%9."/>
      <w:lvlJc w:val="right"/>
      <w:pPr>
        <w:tabs>
          <w:tab w:val="num" w:pos="6764"/>
        </w:tabs>
        <w:ind w:left="6764" w:hanging="180"/>
      </w:pPr>
      <w:rPr>
        <w:rFonts w:cs="Times New Roman"/>
      </w:rPr>
    </w:lvl>
  </w:abstractNum>
  <w:abstractNum w:abstractNumId="16" w15:restartNumberingAfterBreak="0">
    <w:nsid w:val="57D550FB"/>
    <w:multiLevelType w:val="hybridMultilevel"/>
    <w:tmpl w:val="CFA43E3E"/>
    <w:lvl w:ilvl="0" w:tplc="22EE5B0A">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82080D"/>
    <w:multiLevelType w:val="hybridMultilevel"/>
    <w:tmpl w:val="5F64DC98"/>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64293364"/>
    <w:multiLevelType w:val="hybridMultilevel"/>
    <w:tmpl w:val="8BE8D50E"/>
    <w:lvl w:ilvl="0" w:tplc="E3F60B30">
      <w:start w:val="1"/>
      <w:numFmt w:val="decimal"/>
      <w:lvlText w:val="%1."/>
      <w:lvlJc w:val="left"/>
      <w:pPr>
        <w:tabs>
          <w:tab w:val="num" w:pos="340"/>
        </w:tabs>
        <w:ind w:left="340" w:hanging="340"/>
      </w:pPr>
      <w:rPr>
        <w:rFonts w:cs="Times New Roman" w:hint="default"/>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64682766"/>
    <w:multiLevelType w:val="multilevel"/>
    <w:tmpl w:val="B87E28D4"/>
    <w:lvl w:ilvl="0">
      <w:start w:val="1"/>
      <w:numFmt w:val="decimal"/>
      <w:lvlText w:val="%1."/>
      <w:lvlJc w:val="left"/>
      <w:pPr>
        <w:tabs>
          <w:tab w:val="num" w:pos="360"/>
        </w:tabs>
        <w:ind w:left="36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65F83319"/>
    <w:multiLevelType w:val="hybridMultilevel"/>
    <w:tmpl w:val="21C4CE6A"/>
    <w:lvl w:ilvl="0" w:tplc="04050005">
      <w:start w:val="1"/>
      <w:numFmt w:val="bullet"/>
      <w:lvlText w:val=""/>
      <w:lvlJc w:val="left"/>
      <w:pPr>
        <w:ind w:left="1852" w:hanging="360"/>
      </w:pPr>
      <w:rPr>
        <w:rFonts w:ascii="Wingdings" w:hAnsi="Wingdings" w:hint="default"/>
      </w:rPr>
    </w:lvl>
    <w:lvl w:ilvl="1" w:tplc="04050003" w:tentative="1">
      <w:start w:val="1"/>
      <w:numFmt w:val="bullet"/>
      <w:lvlText w:val="o"/>
      <w:lvlJc w:val="left"/>
      <w:pPr>
        <w:ind w:left="2572" w:hanging="360"/>
      </w:pPr>
      <w:rPr>
        <w:rFonts w:ascii="Courier New" w:hAnsi="Courier New" w:cs="Courier New" w:hint="default"/>
      </w:rPr>
    </w:lvl>
    <w:lvl w:ilvl="2" w:tplc="04050005" w:tentative="1">
      <w:start w:val="1"/>
      <w:numFmt w:val="bullet"/>
      <w:lvlText w:val=""/>
      <w:lvlJc w:val="left"/>
      <w:pPr>
        <w:ind w:left="3292" w:hanging="360"/>
      </w:pPr>
      <w:rPr>
        <w:rFonts w:ascii="Wingdings" w:hAnsi="Wingdings" w:hint="default"/>
      </w:rPr>
    </w:lvl>
    <w:lvl w:ilvl="3" w:tplc="04050001" w:tentative="1">
      <w:start w:val="1"/>
      <w:numFmt w:val="bullet"/>
      <w:lvlText w:val=""/>
      <w:lvlJc w:val="left"/>
      <w:pPr>
        <w:ind w:left="4012" w:hanging="360"/>
      </w:pPr>
      <w:rPr>
        <w:rFonts w:ascii="Symbol" w:hAnsi="Symbol" w:hint="default"/>
      </w:rPr>
    </w:lvl>
    <w:lvl w:ilvl="4" w:tplc="04050003" w:tentative="1">
      <w:start w:val="1"/>
      <w:numFmt w:val="bullet"/>
      <w:lvlText w:val="o"/>
      <w:lvlJc w:val="left"/>
      <w:pPr>
        <w:ind w:left="4732" w:hanging="360"/>
      </w:pPr>
      <w:rPr>
        <w:rFonts w:ascii="Courier New" w:hAnsi="Courier New" w:cs="Courier New" w:hint="default"/>
      </w:rPr>
    </w:lvl>
    <w:lvl w:ilvl="5" w:tplc="04050005" w:tentative="1">
      <w:start w:val="1"/>
      <w:numFmt w:val="bullet"/>
      <w:lvlText w:val=""/>
      <w:lvlJc w:val="left"/>
      <w:pPr>
        <w:ind w:left="5452" w:hanging="360"/>
      </w:pPr>
      <w:rPr>
        <w:rFonts w:ascii="Wingdings" w:hAnsi="Wingdings" w:hint="default"/>
      </w:rPr>
    </w:lvl>
    <w:lvl w:ilvl="6" w:tplc="04050001" w:tentative="1">
      <w:start w:val="1"/>
      <w:numFmt w:val="bullet"/>
      <w:lvlText w:val=""/>
      <w:lvlJc w:val="left"/>
      <w:pPr>
        <w:ind w:left="6172" w:hanging="360"/>
      </w:pPr>
      <w:rPr>
        <w:rFonts w:ascii="Symbol" w:hAnsi="Symbol" w:hint="default"/>
      </w:rPr>
    </w:lvl>
    <w:lvl w:ilvl="7" w:tplc="04050003" w:tentative="1">
      <w:start w:val="1"/>
      <w:numFmt w:val="bullet"/>
      <w:lvlText w:val="o"/>
      <w:lvlJc w:val="left"/>
      <w:pPr>
        <w:ind w:left="6892" w:hanging="360"/>
      </w:pPr>
      <w:rPr>
        <w:rFonts w:ascii="Courier New" w:hAnsi="Courier New" w:cs="Courier New" w:hint="default"/>
      </w:rPr>
    </w:lvl>
    <w:lvl w:ilvl="8" w:tplc="04050005" w:tentative="1">
      <w:start w:val="1"/>
      <w:numFmt w:val="bullet"/>
      <w:lvlText w:val=""/>
      <w:lvlJc w:val="left"/>
      <w:pPr>
        <w:ind w:left="7612" w:hanging="360"/>
      </w:pPr>
      <w:rPr>
        <w:rFonts w:ascii="Wingdings" w:hAnsi="Wingdings" w:hint="default"/>
      </w:rPr>
    </w:lvl>
  </w:abstractNum>
  <w:abstractNum w:abstractNumId="21" w15:restartNumberingAfterBreak="0">
    <w:nsid w:val="69176969"/>
    <w:multiLevelType w:val="hybridMultilevel"/>
    <w:tmpl w:val="8842D75A"/>
    <w:lvl w:ilvl="0" w:tplc="0405000F">
      <w:start w:val="1"/>
      <w:numFmt w:val="decimal"/>
      <w:lvlText w:val="%1."/>
      <w:lvlJc w:val="left"/>
      <w:pPr>
        <w:tabs>
          <w:tab w:val="num" w:pos="1004"/>
        </w:tabs>
        <w:ind w:left="1004" w:hanging="360"/>
      </w:pPr>
      <w:rPr>
        <w:rFonts w:cs="Times New Roman"/>
      </w:rPr>
    </w:lvl>
    <w:lvl w:ilvl="1" w:tplc="04050019" w:tentative="1">
      <w:start w:val="1"/>
      <w:numFmt w:val="lowerLetter"/>
      <w:lvlText w:val="%2."/>
      <w:lvlJc w:val="left"/>
      <w:pPr>
        <w:tabs>
          <w:tab w:val="num" w:pos="1724"/>
        </w:tabs>
        <w:ind w:left="1724" w:hanging="360"/>
      </w:pPr>
      <w:rPr>
        <w:rFonts w:cs="Times New Roman"/>
      </w:rPr>
    </w:lvl>
    <w:lvl w:ilvl="2" w:tplc="0405001B" w:tentative="1">
      <w:start w:val="1"/>
      <w:numFmt w:val="lowerRoman"/>
      <w:lvlText w:val="%3."/>
      <w:lvlJc w:val="right"/>
      <w:pPr>
        <w:tabs>
          <w:tab w:val="num" w:pos="2444"/>
        </w:tabs>
        <w:ind w:left="2444" w:hanging="180"/>
      </w:pPr>
      <w:rPr>
        <w:rFonts w:cs="Times New Roman"/>
      </w:rPr>
    </w:lvl>
    <w:lvl w:ilvl="3" w:tplc="0405000F" w:tentative="1">
      <w:start w:val="1"/>
      <w:numFmt w:val="decimal"/>
      <w:lvlText w:val="%4."/>
      <w:lvlJc w:val="left"/>
      <w:pPr>
        <w:tabs>
          <w:tab w:val="num" w:pos="3164"/>
        </w:tabs>
        <w:ind w:left="3164" w:hanging="360"/>
      </w:pPr>
      <w:rPr>
        <w:rFonts w:cs="Times New Roman"/>
      </w:rPr>
    </w:lvl>
    <w:lvl w:ilvl="4" w:tplc="04050019" w:tentative="1">
      <w:start w:val="1"/>
      <w:numFmt w:val="lowerLetter"/>
      <w:lvlText w:val="%5."/>
      <w:lvlJc w:val="left"/>
      <w:pPr>
        <w:tabs>
          <w:tab w:val="num" w:pos="3884"/>
        </w:tabs>
        <w:ind w:left="3884" w:hanging="360"/>
      </w:pPr>
      <w:rPr>
        <w:rFonts w:cs="Times New Roman"/>
      </w:rPr>
    </w:lvl>
    <w:lvl w:ilvl="5" w:tplc="0405001B" w:tentative="1">
      <w:start w:val="1"/>
      <w:numFmt w:val="lowerRoman"/>
      <w:lvlText w:val="%6."/>
      <w:lvlJc w:val="right"/>
      <w:pPr>
        <w:tabs>
          <w:tab w:val="num" w:pos="4604"/>
        </w:tabs>
        <w:ind w:left="4604" w:hanging="180"/>
      </w:pPr>
      <w:rPr>
        <w:rFonts w:cs="Times New Roman"/>
      </w:rPr>
    </w:lvl>
    <w:lvl w:ilvl="6" w:tplc="0405000F" w:tentative="1">
      <w:start w:val="1"/>
      <w:numFmt w:val="decimal"/>
      <w:lvlText w:val="%7."/>
      <w:lvlJc w:val="left"/>
      <w:pPr>
        <w:tabs>
          <w:tab w:val="num" w:pos="5324"/>
        </w:tabs>
        <w:ind w:left="5324" w:hanging="360"/>
      </w:pPr>
      <w:rPr>
        <w:rFonts w:cs="Times New Roman"/>
      </w:rPr>
    </w:lvl>
    <w:lvl w:ilvl="7" w:tplc="04050019" w:tentative="1">
      <w:start w:val="1"/>
      <w:numFmt w:val="lowerLetter"/>
      <w:lvlText w:val="%8."/>
      <w:lvlJc w:val="left"/>
      <w:pPr>
        <w:tabs>
          <w:tab w:val="num" w:pos="6044"/>
        </w:tabs>
        <w:ind w:left="6044" w:hanging="360"/>
      </w:pPr>
      <w:rPr>
        <w:rFonts w:cs="Times New Roman"/>
      </w:rPr>
    </w:lvl>
    <w:lvl w:ilvl="8" w:tplc="0405001B" w:tentative="1">
      <w:start w:val="1"/>
      <w:numFmt w:val="lowerRoman"/>
      <w:lvlText w:val="%9."/>
      <w:lvlJc w:val="right"/>
      <w:pPr>
        <w:tabs>
          <w:tab w:val="num" w:pos="6764"/>
        </w:tabs>
        <w:ind w:left="6764" w:hanging="180"/>
      </w:pPr>
      <w:rPr>
        <w:rFonts w:cs="Times New Roman"/>
      </w:rPr>
    </w:lvl>
  </w:abstractNum>
  <w:abstractNum w:abstractNumId="22" w15:restartNumberingAfterBreak="0">
    <w:nsid w:val="6958159A"/>
    <w:multiLevelType w:val="hybridMultilevel"/>
    <w:tmpl w:val="012EAC9E"/>
    <w:lvl w:ilvl="0" w:tplc="04A69EA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C720F97"/>
    <w:multiLevelType w:val="hybridMultilevel"/>
    <w:tmpl w:val="443887D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3641163"/>
    <w:multiLevelType w:val="hybridMultilevel"/>
    <w:tmpl w:val="4EF44F5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74CE4806"/>
    <w:multiLevelType w:val="hybridMultilevel"/>
    <w:tmpl w:val="C2DE4088"/>
    <w:lvl w:ilvl="0" w:tplc="1966DE70">
      <w:start w:val="1"/>
      <w:numFmt w:val="bullet"/>
      <w:lvlText w:val=""/>
      <w:lvlJc w:val="left"/>
      <w:pPr>
        <w:tabs>
          <w:tab w:val="num" w:pos="515"/>
        </w:tabs>
        <w:ind w:left="572" w:hanging="227"/>
      </w:pPr>
      <w:rPr>
        <w:rFonts w:ascii="Wingdings" w:hAnsi="Wingdings"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26" w15:restartNumberingAfterBreak="0">
    <w:nsid w:val="765B4C4F"/>
    <w:multiLevelType w:val="hybridMultilevel"/>
    <w:tmpl w:val="C9CC16DA"/>
    <w:lvl w:ilvl="0" w:tplc="60CE3A30">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7B4A0934"/>
    <w:multiLevelType w:val="hybridMultilevel"/>
    <w:tmpl w:val="982E9D5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12"/>
  </w:num>
  <w:num w:numId="3">
    <w:abstractNumId w:val="26"/>
  </w:num>
  <w:num w:numId="4">
    <w:abstractNumId w:val="1"/>
  </w:num>
  <w:num w:numId="5">
    <w:abstractNumId w:val="4"/>
  </w:num>
  <w:num w:numId="6">
    <w:abstractNumId w:val="0"/>
  </w:num>
  <w:num w:numId="7">
    <w:abstractNumId w:val="17"/>
  </w:num>
  <w:num w:numId="8">
    <w:abstractNumId w:val="15"/>
  </w:num>
  <w:num w:numId="9">
    <w:abstractNumId w:val="9"/>
  </w:num>
  <w:num w:numId="10">
    <w:abstractNumId w:val="8"/>
  </w:num>
  <w:num w:numId="11">
    <w:abstractNumId w:val="25"/>
  </w:num>
  <w:num w:numId="12">
    <w:abstractNumId w:val="18"/>
  </w:num>
  <w:num w:numId="13">
    <w:abstractNumId w:val="22"/>
  </w:num>
  <w:num w:numId="14">
    <w:abstractNumId w:val="11"/>
  </w:num>
  <w:num w:numId="15">
    <w:abstractNumId w:val="2"/>
  </w:num>
  <w:num w:numId="16">
    <w:abstractNumId w:val="23"/>
  </w:num>
  <w:num w:numId="17">
    <w:abstractNumId w:val="6"/>
  </w:num>
  <w:num w:numId="18">
    <w:abstractNumId w:val="14"/>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5"/>
  </w:num>
  <w:num w:numId="22">
    <w:abstractNumId w:val="27"/>
  </w:num>
  <w:num w:numId="23">
    <w:abstractNumId w:val="10"/>
  </w:num>
  <w:num w:numId="24">
    <w:abstractNumId w:val="24"/>
  </w:num>
  <w:num w:numId="25">
    <w:abstractNumId w:val="20"/>
  </w:num>
  <w:num w:numId="26">
    <w:abstractNumId w:val="7"/>
  </w:num>
  <w:num w:numId="27">
    <w:abstractNumId w:val="21"/>
  </w:num>
  <w:num w:numId="28">
    <w:abstractNumId w:val="19"/>
  </w:num>
  <w:num w:numId="29">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tefanik Pavel">
    <w15:presenceInfo w15:providerId="AD" w15:userId="S-1-5-21-1071798875-1387944877-1996711308-1005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B9E"/>
    <w:rsid w:val="00001F56"/>
    <w:rsid w:val="00003DFC"/>
    <w:rsid w:val="00007D8B"/>
    <w:rsid w:val="00022C4A"/>
    <w:rsid w:val="00026387"/>
    <w:rsid w:val="00027CA1"/>
    <w:rsid w:val="0003267A"/>
    <w:rsid w:val="00032FD5"/>
    <w:rsid w:val="00036474"/>
    <w:rsid w:val="00036BA5"/>
    <w:rsid w:val="000457DF"/>
    <w:rsid w:val="00045BD3"/>
    <w:rsid w:val="00050794"/>
    <w:rsid w:val="00051A4F"/>
    <w:rsid w:val="00055963"/>
    <w:rsid w:val="00060790"/>
    <w:rsid w:val="0006178C"/>
    <w:rsid w:val="00065203"/>
    <w:rsid w:val="00065E2B"/>
    <w:rsid w:val="000746C8"/>
    <w:rsid w:val="000805D5"/>
    <w:rsid w:val="00081ED2"/>
    <w:rsid w:val="00082AC0"/>
    <w:rsid w:val="00091CA2"/>
    <w:rsid w:val="00093044"/>
    <w:rsid w:val="000A2B1E"/>
    <w:rsid w:val="000A5CA6"/>
    <w:rsid w:val="000B0ECF"/>
    <w:rsid w:val="000B18E4"/>
    <w:rsid w:val="000B5894"/>
    <w:rsid w:val="000B788D"/>
    <w:rsid w:val="000C04A2"/>
    <w:rsid w:val="000C0CF9"/>
    <w:rsid w:val="000C4044"/>
    <w:rsid w:val="000C7292"/>
    <w:rsid w:val="000C7BD9"/>
    <w:rsid w:val="000D07B3"/>
    <w:rsid w:val="000D1194"/>
    <w:rsid w:val="000D1CB8"/>
    <w:rsid w:val="000D3909"/>
    <w:rsid w:val="000E2FFA"/>
    <w:rsid w:val="000E645D"/>
    <w:rsid w:val="000E6537"/>
    <w:rsid w:val="000F07C3"/>
    <w:rsid w:val="000F1C96"/>
    <w:rsid w:val="000F7002"/>
    <w:rsid w:val="000F7FAC"/>
    <w:rsid w:val="00105F69"/>
    <w:rsid w:val="001121F9"/>
    <w:rsid w:val="00112743"/>
    <w:rsid w:val="0011285B"/>
    <w:rsid w:val="00120307"/>
    <w:rsid w:val="001249E0"/>
    <w:rsid w:val="00134884"/>
    <w:rsid w:val="00135CE9"/>
    <w:rsid w:val="00144428"/>
    <w:rsid w:val="00144536"/>
    <w:rsid w:val="001449CC"/>
    <w:rsid w:val="001459F6"/>
    <w:rsid w:val="0015068E"/>
    <w:rsid w:val="00152FF0"/>
    <w:rsid w:val="00163341"/>
    <w:rsid w:val="00166014"/>
    <w:rsid w:val="001676A0"/>
    <w:rsid w:val="00170BB3"/>
    <w:rsid w:val="001757F5"/>
    <w:rsid w:val="00177F22"/>
    <w:rsid w:val="001801F6"/>
    <w:rsid w:val="001839DD"/>
    <w:rsid w:val="00185884"/>
    <w:rsid w:val="00187C1A"/>
    <w:rsid w:val="00191873"/>
    <w:rsid w:val="00194DA2"/>
    <w:rsid w:val="00196A6C"/>
    <w:rsid w:val="001A1726"/>
    <w:rsid w:val="001A360B"/>
    <w:rsid w:val="001C066D"/>
    <w:rsid w:val="001C1A79"/>
    <w:rsid w:val="001C58F1"/>
    <w:rsid w:val="001E06D4"/>
    <w:rsid w:val="001E38A2"/>
    <w:rsid w:val="001E3A2B"/>
    <w:rsid w:val="001E3A39"/>
    <w:rsid w:val="001E4BE8"/>
    <w:rsid w:val="001F0685"/>
    <w:rsid w:val="001F18D2"/>
    <w:rsid w:val="001F54FF"/>
    <w:rsid w:val="001F795C"/>
    <w:rsid w:val="00211B7E"/>
    <w:rsid w:val="002150CE"/>
    <w:rsid w:val="00215BF4"/>
    <w:rsid w:val="00216C36"/>
    <w:rsid w:val="0023419A"/>
    <w:rsid w:val="00247078"/>
    <w:rsid w:val="002553DD"/>
    <w:rsid w:val="002569F3"/>
    <w:rsid w:val="00256CC2"/>
    <w:rsid w:val="00257D6B"/>
    <w:rsid w:val="00261AF8"/>
    <w:rsid w:val="0026252A"/>
    <w:rsid w:val="00263ECE"/>
    <w:rsid w:val="0026784D"/>
    <w:rsid w:val="00273A9A"/>
    <w:rsid w:val="00275A8F"/>
    <w:rsid w:val="00281C81"/>
    <w:rsid w:val="00282D42"/>
    <w:rsid w:val="0028335A"/>
    <w:rsid w:val="00285F6A"/>
    <w:rsid w:val="00293CC5"/>
    <w:rsid w:val="0029504E"/>
    <w:rsid w:val="002961C8"/>
    <w:rsid w:val="002965F3"/>
    <w:rsid w:val="002973D9"/>
    <w:rsid w:val="002A08C4"/>
    <w:rsid w:val="002A2CF0"/>
    <w:rsid w:val="002A3085"/>
    <w:rsid w:val="002A4D3E"/>
    <w:rsid w:val="002B2540"/>
    <w:rsid w:val="002B5C91"/>
    <w:rsid w:val="002C14A3"/>
    <w:rsid w:val="002C5190"/>
    <w:rsid w:val="002D5ACD"/>
    <w:rsid w:val="002D7A5D"/>
    <w:rsid w:val="002E4286"/>
    <w:rsid w:val="002F2622"/>
    <w:rsid w:val="002F46E3"/>
    <w:rsid w:val="002F7848"/>
    <w:rsid w:val="00300C9E"/>
    <w:rsid w:val="00304CDB"/>
    <w:rsid w:val="00307144"/>
    <w:rsid w:val="00315E23"/>
    <w:rsid w:val="0032509D"/>
    <w:rsid w:val="00326F2F"/>
    <w:rsid w:val="00330561"/>
    <w:rsid w:val="0033107C"/>
    <w:rsid w:val="00331288"/>
    <w:rsid w:val="003365EF"/>
    <w:rsid w:val="00343704"/>
    <w:rsid w:val="00351692"/>
    <w:rsid w:val="003542B2"/>
    <w:rsid w:val="00360978"/>
    <w:rsid w:val="00361FE7"/>
    <w:rsid w:val="00366823"/>
    <w:rsid w:val="00371C75"/>
    <w:rsid w:val="00375EAC"/>
    <w:rsid w:val="00376B5B"/>
    <w:rsid w:val="003805BD"/>
    <w:rsid w:val="00380D20"/>
    <w:rsid w:val="00385C5D"/>
    <w:rsid w:val="00397189"/>
    <w:rsid w:val="003A447E"/>
    <w:rsid w:val="003A5165"/>
    <w:rsid w:val="003A78CB"/>
    <w:rsid w:val="003B52D6"/>
    <w:rsid w:val="003B6A48"/>
    <w:rsid w:val="003C100C"/>
    <w:rsid w:val="003C551A"/>
    <w:rsid w:val="003E0C82"/>
    <w:rsid w:val="003E1D9B"/>
    <w:rsid w:val="003F0E06"/>
    <w:rsid w:val="003F1651"/>
    <w:rsid w:val="003F2054"/>
    <w:rsid w:val="003F44A5"/>
    <w:rsid w:val="003F68EE"/>
    <w:rsid w:val="00401585"/>
    <w:rsid w:val="00401CA3"/>
    <w:rsid w:val="00401E6E"/>
    <w:rsid w:val="00406BAF"/>
    <w:rsid w:val="00411515"/>
    <w:rsid w:val="00413FDC"/>
    <w:rsid w:val="00414B67"/>
    <w:rsid w:val="00415FC2"/>
    <w:rsid w:val="00420658"/>
    <w:rsid w:val="00421195"/>
    <w:rsid w:val="0042715A"/>
    <w:rsid w:val="00427E12"/>
    <w:rsid w:val="004306EF"/>
    <w:rsid w:val="00434F01"/>
    <w:rsid w:val="0043632D"/>
    <w:rsid w:val="00437294"/>
    <w:rsid w:val="004379FE"/>
    <w:rsid w:val="00444EBF"/>
    <w:rsid w:val="00444EFE"/>
    <w:rsid w:val="00451F9B"/>
    <w:rsid w:val="00456B95"/>
    <w:rsid w:val="0046201E"/>
    <w:rsid w:val="00462956"/>
    <w:rsid w:val="004736BE"/>
    <w:rsid w:val="0048211A"/>
    <w:rsid w:val="00482CC9"/>
    <w:rsid w:val="00484B9F"/>
    <w:rsid w:val="004851CB"/>
    <w:rsid w:val="00492162"/>
    <w:rsid w:val="004A07FD"/>
    <w:rsid w:val="004A1C5B"/>
    <w:rsid w:val="004A660B"/>
    <w:rsid w:val="004B168F"/>
    <w:rsid w:val="004B5161"/>
    <w:rsid w:val="004B5F44"/>
    <w:rsid w:val="004C2A42"/>
    <w:rsid w:val="004C2C4E"/>
    <w:rsid w:val="004C5995"/>
    <w:rsid w:val="004C5ADD"/>
    <w:rsid w:val="004D4C9C"/>
    <w:rsid w:val="004D5AD3"/>
    <w:rsid w:val="004D5E54"/>
    <w:rsid w:val="004D6333"/>
    <w:rsid w:val="004E1403"/>
    <w:rsid w:val="004E2853"/>
    <w:rsid w:val="004E4E2A"/>
    <w:rsid w:val="004E7CA0"/>
    <w:rsid w:val="004F0CA4"/>
    <w:rsid w:val="004F5DB1"/>
    <w:rsid w:val="004F79E7"/>
    <w:rsid w:val="005148FA"/>
    <w:rsid w:val="005178A3"/>
    <w:rsid w:val="005217B2"/>
    <w:rsid w:val="00534959"/>
    <w:rsid w:val="00534FAF"/>
    <w:rsid w:val="00535454"/>
    <w:rsid w:val="00535F44"/>
    <w:rsid w:val="00537E78"/>
    <w:rsid w:val="00541C71"/>
    <w:rsid w:val="00542C2B"/>
    <w:rsid w:val="00543D58"/>
    <w:rsid w:val="0054781F"/>
    <w:rsid w:val="00554A9D"/>
    <w:rsid w:val="00557A06"/>
    <w:rsid w:val="005662B3"/>
    <w:rsid w:val="005669A1"/>
    <w:rsid w:val="00567681"/>
    <w:rsid w:val="005775A9"/>
    <w:rsid w:val="00580113"/>
    <w:rsid w:val="0058262A"/>
    <w:rsid w:val="00583D7B"/>
    <w:rsid w:val="00594145"/>
    <w:rsid w:val="005967A0"/>
    <w:rsid w:val="00597DE0"/>
    <w:rsid w:val="005A1329"/>
    <w:rsid w:val="005A1494"/>
    <w:rsid w:val="005A3871"/>
    <w:rsid w:val="005A50CC"/>
    <w:rsid w:val="005A714B"/>
    <w:rsid w:val="005B08CE"/>
    <w:rsid w:val="005B0C69"/>
    <w:rsid w:val="005B3F04"/>
    <w:rsid w:val="005B4818"/>
    <w:rsid w:val="005B4CC0"/>
    <w:rsid w:val="005C0575"/>
    <w:rsid w:val="005C225C"/>
    <w:rsid w:val="005C5377"/>
    <w:rsid w:val="005D3EAB"/>
    <w:rsid w:val="005D5314"/>
    <w:rsid w:val="005E12C2"/>
    <w:rsid w:val="005F4D50"/>
    <w:rsid w:val="005F6088"/>
    <w:rsid w:val="005F6222"/>
    <w:rsid w:val="00604151"/>
    <w:rsid w:val="006137CD"/>
    <w:rsid w:val="00622018"/>
    <w:rsid w:val="006224BD"/>
    <w:rsid w:val="00622727"/>
    <w:rsid w:val="00631578"/>
    <w:rsid w:val="00631D6A"/>
    <w:rsid w:val="006369F2"/>
    <w:rsid w:val="00641B9E"/>
    <w:rsid w:val="00645B05"/>
    <w:rsid w:val="00645EBA"/>
    <w:rsid w:val="00651C63"/>
    <w:rsid w:val="00656D7D"/>
    <w:rsid w:val="00660F78"/>
    <w:rsid w:val="00663605"/>
    <w:rsid w:val="00664543"/>
    <w:rsid w:val="00666294"/>
    <w:rsid w:val="00671EAE"/>
    <w:rsid w:val="006728E3"/>
    <w:rsid w:val="00674826"/>
    <w:rsid w:val="00675734"/>
    <w:rsid w:val="00677413"/>
    <w:rsid w:val="00687114"/>
    <w:rsid w:val="00691AF3"/>
    <w:rsid w:val="006949E5"/>
    <w:rsid w:val="00696966"/>
    <w:rsid w:val="006B1102"/>
    <w:rsid w:val="006B1B68"/>
    <w:rsid w:val="006B281C"/>
    <w:rsid w:val="006B3F78"/>
    <w:rsid w:val="006C263B"/>
    <w:rsid w:val="006C44DA"/>
    <w:rsid w:val="006D39D4"/>
    <w:rsid w:val="006D3BFF"/>
    <w:rsid w:val="006D628E"/>
    <w:rsid w:val="006D6342"/>
    <w:rsid w:val="006E117C"/>
    <w:rsid w:val="006E7433"/>
    <w:rsid w:val="006F51FF"/>
    <w:rsid w:val="0070094C"/>
    <w:rsid w:val="007028F7"/>
    <w:rsid w:val="00713542"/>
    <w:rsid w:val="00713F76"/>
    <w:rsid w:val="007156EC"/>
    <w:rsid w:val="0072786C"/>
    <w:rsid w:val="0073310E"/>
    <w:rsid w:val="007344EC"/>
    <w:rsid w:val="00734D9F"/>
    <w:rsid w:val="0074783F"/>
    <w:rsid w:val="00750070"/>
    <w:rsid w:val="00750ADB"/>
    <w:rsid w:val="00750FE9"/>
    <w:rsid w:val="00765C90"/>
    <w:rsid w:val="007703FD"/>
    <w:rsid w:val="007721F4"/>
    <w:rsid w:val="00774267"/>
    <w:rsid w:val="00774642"/>
    <w:rsid w:val="00777826"/>
    <w:rsid w:val="00783465"/>
    <w:rsid w:val="00784101"/>
    <w:rsid w:val="00787C79"/>
    <w:rsid w:val="007907D0"/>
    <w:rsid w:val="00793687"/>
    <w:rsid w:val="007A2804"/>
    <w:rsid w:val="007A4063"/>
    <w:rsid w:val="007A7220"/>
    <w:rsid w:val="007B604A"/>
    <w:rsid w:val="007B7113"/>
    <w:rsid w:val="007B7B83"/>
    <w:rsid w:val="007C1E28"/>
    <w:rsid w:val="007C29B8"/>
    <w:rsid w:val="007C4350"/>
    <w:rsid w:val="007D0D0F"/>
    <w:rsid w:val="007D1FAF"/>
    <w:rsid w:val="007D7AEA"/>
    <w:rsid w:val="007D7E91"/>
    <w:rsid w:val="007E5AE3"/>
    <w:rsid w:val="007E73A8"/>
    <w:rsid w:val="007F264B"/>
    <w:rsid w:val="007F6673"/>
    <w:rsid w:val="007F784B"/>
    <w:rsid w:val="00803B30"/>
    <w:rsid w:val="00805880"/>
    <w:rsid w:val="00807607"/>
    <w:rsid w:val="00807D97"/>
    <w:rsid w:val="00811024"/>
    <w:rsid w:val="00816C4F"/>
    <w:rsid w:val="008354AA"/>
    <w:rsid w:val="008357A0"/>
    <w:rsid w:val="008376FC"/>
    <w:rsid w:val="0083779E"/>
    <w:rsid w:val="00837D38"/>
    <w:rsid w:val="0084048F"/>
    <w:rsid w:val="008409F9"/>
    <w:rsid w:val="00842050"/>
    <w:rsid w:val="0084306D"/>
    <w:rsid w:val="00844231"/>
    <w:rsid w:val="00845B8F"/>
    <w:rsid w:val="00846E9C"/>
    <w:rsid w:val="00851900"/>
    <w:rsid w:val="00853A88"/>
    <w:rsid w:val="00854AC1"/>
    <w:rsid w:val="00856068"/>
    <w:rsid w:val="0085651F"/>
    <w:rsid w:val="0085674E"/>
    <w:rsid w:val="00862ACD"/>
    <w:rsid w:val="0086314B"/>
    <w:rsid w:val="0087530F"/>
    <w:rsid w:val="00875BC8"/>
    <w:rsid w:val="008854C2"/>
    <w:rsid w:val="008A2BEE"/>
    <w:rsid w:val="008A5B5F"/>
    <w:rsid w:val="008B0560"/>
    <w:rsid w:val="008C3CAA"/>
    <w:rsid w:val="008C4C70"/>
    <w:rsid w:val="008C55D1"/>
    <w:rsid w:val="008D079A"/>
    <w:rsid w:val="008D079B"/>
    <w:rsid w:val="008E0769"/>
    <w:rsid w:val="008E0D8D"/>
    <w:rsid w:val="008F2E5E"/>
    <w:rsid w:val="008F5779"/>
    <w:rsid w:val="008F6FB1"/>
    <w:rsid w:val="008F722C"/>
    <w:rsid w:val="008F7400"/>
    <w:rsid w:val="008F79FC"/>
    <w:rsid w:val="009167C5"/>
    <w:rsid w:val="00931A56"/>
    <w:rsid w:val="00936AA6"/>
    <w:rsid w:val="009437C3"/>
    <w:rsid w:val="00944906"/>
    <w:rsid w:val="00945F3D"/>
    <w:rsid w:val="00947078"/>
    <w:rsid w:val="00950F65"/>
    <w:rsid w:val="00951207"/>
    <w:rsid w:val="00957F8B"/>
    <w:rsid w:val="00961480"/>
    <w:rsid w:val="00963B9E"/>
    <w:rsid w:val="0096527F"/>
    <w:rsid w:val="00967A8C"/>
    <w:rsid w:val="00967DAF"/>
    <w:rsid w:val="0097644A"/>
    <w:rsid w:val="00976BC1"/>
    <w:rsid w:val="00980419"/>
    <w:rsid w:val="0098218C"/>
    <w:rsid w:val="00982DB8"/>
    <w:rsid w:val="00984B72"/>
    <w:rsid w:val="00985547"/>
    <w:rsid w:val="00996C78"/>
    <w:rsid w:val="009973DD"/>
    <w:rsid w:val="009A13F9"/>
    <w:rsid w:val="009A2378"/>
    <w:rsid w:val="009B6196"/>
    <w:rsid w:val="009B726D"/>
    <w:rsid w:val="009B7D2B"/>
    <w:rsid w:val="009C47E9"/>
    <w:rsid w:val="009C5C72"/>
    <w:rsid w:val="009C6376"/>
    <w:rsid w:val="009D1647"/>
    <w:rsid w:val="009D422A"/>
    <w:rsid w:val="009D45A8"/>
    <w:rsid w:val="009E4C91"/>
    <w:rsid w:val="009F0F2B"/>
    <w:rsid w:val="009F33FF"/>
    <w:rsid w:val="00A01AAE"/>
    <w:rsid w:val="00A01B03"/>
    <w:rsid w:val="00A03224"/>
    <w:rsid w:val="00A03FD8"/>
    <w:rsid w:val="00A05430"/>
    <w:rsid w:val="00A11D09"/>
    <w:rsid w:val="00A20ECE"/>
    <w:rsid w:val="00A22E9C"/>
    <w:rsid w:val="00A24A72"/>
    <w:rsid w:val="00A276AF"/>
    <w:rsid w:val="00A31152"/>
    <w:rsid w:val="00A32311"/>
    <w:rsid w:val="00A401BB"/>
    <w:rsid w:val="00A40A28"/>
    <w:rsid w:val="00A46190"/>
    <w:rsid w:val="00A54AA9"/>
    <w:rsid w:val="00A54E6E"/>
    <w:rsid w:val="00A57CBC"/>
    <w:rsid w:val="00A611FF"/>
    <w:rsid w:val="00A61F6C"/>
    <w:rsid w:val="00A6386B"/>
    <w:rsid w:val="00A714AE"/>
    <w:rsid w:val="00A74844"/>
    <w:rsid w:val="00A75643"/>
    <w:rsid w:val="00A833C5"/>
    <w:rsid w:val="00A87964"/>
    <w:rsid w:val="00A90E4D"/>
    <w:rsid w:val="00AA18B1"/>
    <w:rsid w:val="00AA588E"/>
    <w:rsid w:val="00AB2D6B"/>
    <w:rsid w:val="00AB75E2"/>
    <w:rsid w:val="00AC01E7"/>
    <w:rsid w:val="00AC14BE"/>
    <w:rsid w:val="00AC743E"/>
    <w:rsid w:val="00AE493C"/>
    <w:rsid w:val="00AE5F88"/>
    <w:rsid w:val="00AF3D39"/>
    <w:rsid w:val="00AF6834"/>
    <w:rsid w:val="00B03533"/>
    <w:rsid w:val="00B035A5"/>
    <w:rsid w:val="00B163BA"/>
    <w:rsid w:val="00B224D4"/>
    <w:rsid w:val="00B254B1"/>
    <w:rsid w:val="00B30B78"/>
    <w:rsid w:val="00B3113A"/>
    <w:rsid w:val="00B35D10"/>
    <w:rsid w:val="00B37009"/>
    <w:rsid w:val="00B43FEB"/>
    <w:rsid w:val="00B50143"/>
    <w:rsid w:val="00B53C96"/>
    <w:rsid w:val="00B53EB3"/>
    <w:rsid w:val="00B706DC"/>
    <w:rsid w:val="00B70FC5"/>
    <w:rsid w:val="00B775C8"/>
    <w:rsid w:val="00B80B88"/>
    <w:rsid w:val="00B83703"/>
    <w:rsid w:val="00B842D9"/>
    <w:rsid w:val="00B84EA0"/>
    <w:rsid w:val="00B870E2"/>
    <w:rsid w:val="00B91FA5"/>
    <w:rsid w:val="00B93F7B"/>
    <w:rsid w:val="00BA50ED"/>
    <w:rsid w:val="00BB11B8"/>
    <w:rsid w:val="00BB1A30"/>
    <w:rsid w:val="00BB2F25"/>
    <w:rsid w:val="00BB37EA"/>
    <w:rsid w:val="00BB3EE3"/>
    <w:rsid w:val="00BB5040"/>
    <w:rsid w:val="00BB5952"/>
    <w:rsid w:val="00BB6D9F"/>
    <w:rsid w:val="00BC4D7E"/>
    <w:rsid w:val="00BC7CCE"/>
    <w:rsid w:val="00BD3C5D"/>
    <w:rsid w:val="00BD4DCB"/>
    <w:rsid w:val="00BD51EB"/>
    <w:rsid w:val="00BD5A13"/>
    <w:rsid w:val="00BE2D62"/>
    <w:rsid w:val="00BF1E99"/>
    <w:rsid w:val="00C056A8"/>
    <w:rsid w:val="00C067D6"/>
    <w:rsid w:val="00C06F60"/>
    <w:rsid w:val="00C104BF"/>
    <w:rsid w:val="00C17397"/>
    <w:rsid w:val="00C23627"/>
    <w:rsid w:val="00C23E88"/>
    <w:rsid w:val="00C260CF"/>
    <w:rsid w:val="00C2741B"/>
    <w:rsid w:val="00C31984"/>
    <w:rsid w:val="00C41B31"/>
    <w:rsid w:val="00C420F5"/>
    <w:rsid w:val="00C42DCC"/>
    <w:rsid w:val="00C5604D"/>
    <w:rsid w:val="00C640BA"/>
    <w:rsid w:val="00C653D3"/>
    <w:rsid w:val="00C7349C"/>
    <w:rsid w:val="00C80A40"/>
    <w:rsid w:val="00C82B8C"/>
    <w:rsid w:val="00C82C2B"/>
    <w:rsid w:val="00C85C07"/>
    <w:rsid w:val="00C914CC"/>
    <w:rsid w:val="00C91DCD"/>
    <w:rsid w:val="00C95253"/>
    <w:rsid w:val="00C97770"/>
    <w:rsid w:val="00CA3541"/>
    <w:rsid w:val="00CA5691"/>
    <w:rsid w:val="00CB05D2"/>
    <w:rsid w:val="00CC55E7"/>
    <w:rsid w:val="00CE5493"/>
    <w:rsid w:val="00CF158E"/>
    <w:rsid w:val="00CF2F37"/>
    <w:rsid w:val="00CF4664"/>
    <w:rsid w:val="00CF5812"/>
    <w:rsid w:val="00CF7AA9"/>
    <w:rsid w:val="00D032F6"/>
    <w:rsid w:val="00D03A77"/>
    <w:rsid w:val="00D046F7"/>
    <w:rsid w:val="00D047F1"/>
    <w:rsid w:val="00D10C80"/>
    <w:rsid w:val="00D158C7"/>
    <w:rsid w:val="00D20A9C"/>
    <w:rsid w:val="00D23D81"/>
    <w:rsid w:val="00D26EF7"/>
    <w:rsid w:val="00D27827"/>
    <w:rsid w:val="00D32F63"/>
    <w:rsid w:val="00D35782"/>
    <w:rsid w:val="00D40496"/>
    <w:rsid w:val="00D40F51"/>
    <w:rsid w:val="00D443FA"/>
    <w:rsid w:val="00D44EDE"/>
    <w:rsid w:val="00D45591"/>
    <w:rsid w:val="00D45ED6"/>
    <w:rsid w:val="00D50C88"/>
    <w:rsid w:val="00D50D92"/>
    <w:rsid w:val="00D569E3"/>
    <w:rsid w:val="00D61D8F"/>
    <w:rsid w:val="00D64FFD"/>
    <w:rsid w:val="00D813D2"/>
    <w:rsid w:val="00D81A78"/>
    <w:rsid w:val="00D950A2"/>
    <w:rsid w:val="00DA1CFB"/>
    <w:rsid w:val="00DA2DE2"/>
    <w:rsid w:val="00DA3F30"/>
    <w:rsid w:val="00DA6468"/>
    <w:rsid w:val="00DA7320"/>
    <w:rsid w:val="00DA7AB1"/>
    <w:rsid w:val="00DB0DA7"/>
    <w:rsid w:val="00DB1B92"/>
    <w:rsid w:val="00DB3642"/>
    <w:rsid w:val="00DB44BC"/>
    <w:rsid w:val="00DB45B3"/>
    <w:rsid w:val="00DC7046"/>
    <w:rsid w:val="00DC7A3A"/>
    <w:rsid w:val="00DC7E4C"/>
    <w:rsid w:val="00DD534F"/>
    <w:rsid w:val="00DD5ECC"/>
    <w:rsid w:val="00DE5897"/>
    <w:rsid w:val="00DF1C68"/>
    <w:rsid w:val="00E02378"/>
    <w:rsid w:val="00E034AD"/>
    <w:rsid w:val="00E061D8"/>
    <w:rsid w:val="00E11341"/>
    <w:rsid w:val="00E13F54"/>
    <w:rsid w:val="00E33F6F"/>
    <w:rsid w:val="00E34755"/>
    <w:rsid w:val="00E34927"/>
    <w:rsid w:val="00E41289"/>
    <w:rsid w:val="00E506AF"/>
    <w:rsid w:val="00E64C9E"/>
    <w:rsid w:val="00E659F9"/>
    <w:rsid w:val="00E72575"/>
    <w:rsid w:val="00E75A35"/>
    <w:rsid w:val="00E763C7"/>
    <w:rsid w:val="00E77EFC"/>
    <w:rsid w:val="00E8082F"/>
    <w:rsid w:val="00E80882"/>
    <w:rsid w:val="00E80C8D"/>
    <w:rsid w:val="00E979D2"/>
    <w:rsid w:val="00EA13AF"/>
    <w:rsid w:val="00EA5598"/>
    <w:rsid w:val="00EB2A1B"/>
    <w:rsid w:val="00EB5EE1"/>
    <w:rsid w:val="00EB6A58"/>
    <w:rsid w:val="00EB70A4"/>
    <w:rsid w:val="00EC5613"/>
    <w:rsid w:val="00EC7B82"/>
    <w:rsid w:val="00ED0ADB"/>
    <w:rsid w:val="00ED4BC0"/>
    <w:rsid w:val="00EE2DF4"/>
    <w:rsid w:val="00EE421E"/>
    <w:rsid w:val="00EE46B2"/>
    <w:rsid w:val="00EE6E05"/>
    <w:rsid w:val="00EE7E6E"/>
    <w:rsid w:val="00EF5774"/>
    <w:rsid w:val="00EF5D92"/>
    <w:rsid w:val="00EF7683"/>
    <w:rsid w:val="00F0042C"/>
    <w:rsid w:val="00F13CB6"/>
    <w:rsid w:val="00F14903"/>
    <w:rsid w:val="00F20F91"/>
    <w:rsid w:val="00F23874"/>
    <w:rsid w:val="00F310E8"/>
    <w:rsid w:val="00F343F4"/>
    <w:rsid w:val="00F3563B"/>
    <w:rsid w:val="00F3654B"/>
    <w:rsid w:val="00F41211"/>
    <w:rsid w:val="00F45A2B"/>
    <w:rsid w:val="00F464D6"/>
    <w:rsid w:val="00F57EEE"/>
    <w:rsid w:val="00F62585"/>
    <w:rsid w:val="00F63DD2"/>
    <w:rsid w:val="00F656A1"/>
    <w:rsid w:val="00F679B5"/>
    <w:rsid w:val="00F71114"/>
    <w:rsid w:val="00F71417"/>
    <w:rsid w:val="00F715F5"/>
    <w:rsid w:val="00F718E1"/>
    <w:rsid w:val="00F73FF4"/>
    <w:rsid w:val="00F76B52"/>
    <w:rsid w:val="00F76C24"/>
    <w:rsid w:val="00F80787"/>
    <w:rsid w:val="00F82DCA"/>
    <w:rsid w:val="00F83ED4"/>
    <w:rsid w:val="00F90223"/>
    <w:rsid w:val="00F95AB2"/>
    <w:rsid w:val="00FA30DE"/>
    <w:rsid w:val="00FA4126"/>
    <w:rsid w:val="00FA5CFE"/>
    <w:rsid w:val="00FA5EAE"/>
    <w:rsid w:val="00FB4E2A"/>
    <w:rsid w:val="00FB770E"/>
    <w:rsid w:val="00FC784B"/>
    <w:rsid w:val="00FD08CA"/>
    <w:rsid w:val="00FD450B"/>
    <w:rsid w:val="00FD4BF2"/>
    <w:rsid w:val="00FE03D3"/>
    <w:rsid w:val="00FF045F"/>
    <w:rsid w:val="00FF05A3"/>
    <w:rsid w:val="00FF0686"/>
    <w:rsid w:val="00FF4AD4"/>
    <w:rsid w:val="00FF6B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5C5D7F6"/>
  <w15:docId w15:val="{13554AFB-552B-4A12-A888-24349E734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semiHidden="1" w:uiPriority="0" w:unhideWhenUsed="1"/>
    <w:lsdException w:name="List 2" w:semiHidden="1" w:unhideWhenUsed="1"/>
    <w:lsdException w:name="List 3" w:semiHidden="1" w:unhideWhenUsed="1"/>
    <w:lsdException w:name="List 4" w:locked="1" w:semiHidden="1" w:uiPriority="0" w:unhideWhenUsed="1"/>
    <w:lsdException w:name="List 5" w:locked="1" w:semiHidden="1" w:uiPriority="0"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semiHidden="1" w:uiPriority="0" w:unhideWhenUsed="1"/>
    <w:lsdException w:name="Date" w:locked="1" w:semiHidden="1" w:uiPriority="0" w:unhideWhenUsed="1"/>
    <w:lsdException w:name="Body Text First Indent" w:locked="1"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6527F"/>
  </w:style>
  <w:style w:type="paragraph" w:styleId="Nadpis1">
    <w:name w:val="heading 1"/>
    <w:basedOn w:val="Normln"/>
    <w:next w:val="Normln"/>
    <w:link w:val="Nadpis1Char"/>
    <w:uiPriority w:val="99"/>
    <w:qFormat/>
    <w:rsid w:val="00D40F51"/>
    <w:pPr>
      <w:keepNext/>
      <w:jc w:val="right"/>
      <w:outlineLvl w:val="0"/>
    </w:pPr>
    <w:rPr>
      <w:b/>
      <w:bCs/>
      <w:sz w:val="24"/>
      <w:szCs w:val="24"/>
    </w:rPr>
  </w:style>
  <w:style w:type="paragraph" w:styleId="Nadpis2">
    <w:name w:val="heading 2"/>
    <w:basedOn w:val="Normln"/>
    <w:next w:val="Normln"/>
    <w:link w:val="Nadpis2Char"/>
    <w:uiPriority w:val="99"/>
    <w:qFormat/>
    <w:rsid w:val="00D40F51"/>
    <w:pPr>
      <w:keepNext/>
      <w:outlineLvl w:val="1"/>
    </w:pPr>
    <w:rPr>
      <w:sz w:val="24"/>
      <w:szCs w:val="24"/>
    </w:rPr>
  </w:style>
  <w:style w:type="paragraph" w:styleId="Nadpis3">
    <w:name w:val="heading 3"/>
    <w:basedOn w:val="Normln"/>
    <w:next w:val="Normln"/>
    <w:link w:val="Nadpis3Char"/>
    <w:semiHidden/>
    <w:unhideWhenUsed/>
    <w:qFormat/>
    <w:locked/>
    <w:rsid w:val="007D1FAF"/>
    <w:pPr>
      <w:keepNext/>
      <w:spacing w:before="240" w:after="60"/>
      <w:outlineLvl w:val="2"/>
    </w:pPr>
    <w:rPr>
      <w:rFonts w:ascii="Cambria" w:hAnsi="Cambria"/>
      <w:b/>
      <w:b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uiPriority w:val="99"/>
    <w:locked/>
    <w:rsid w:val="00AC01E7"/>
    <w:rPr>
      <w:rFonts w:ascii="Cambria" w:hAnsi="Cambria" w:cs="Times New Roman"/>
      <w:b/>
      <w:bCs/>
      <w:kern w:val="32"/>
      <w:sz w:val="32"/>
      <w:szCs w:val="32"/>
    </w:rPr>
  </w:style>
  <w:style w:type="character" w:customStyle="1" w:styleId="Nadpis2Char">
    <w:name w:val="Nadpis 2 Char"/>
    <w:link w:val="Nadpis2"/>
    <w:uiPriority w:val="99"/>
    <w:semiHidden/>
    <w:locked/>
    <w:rsid w:val="00AC01E7"/>
    <w:rPr>
      <w:rFonts w:ascii="Cambria" w:hAnsi="Cambria" w:cs="Times New Roman"/>
      <w:b/>
      <w:bCs/>
      <w:i/>
      <w:iCs/>
      <w:sz w:val="28"/>
      <w:szCs w:val="28"/>
    </w:rPr>
  </w:style>
  <w:style w:type="paragraph" w:styleId="Zkladntext">
    <w:name w:val="Body Text"/>
    <w:aliases w:val="b"/>
    <w:basedOn w:val="Normln"/>
    <w:link w:val="ZkladntextChar"/>
    <w:uiPriority w:val="99"/>
    <w:rsid w:val="00D40F51"/>
    <w:pPr>
      <w:spacing w:line="360" w:lineRule="auto"/>
    </w:pPr>
    <w:rPr>
      <w:sz w:val="24"/>
      <w:szCs w:val="24"/>
    </w:rPr>
  </w:style>
  <w:style w:type="character" w:customStyle="1" w:styleId="ZkladntextChar">
    <w:name w:val="Základní text Char"/>
    <w:aliases w:val="b Char"/>
    <w:link w:val="Zkladntext"/>
    <w:uiPriority w:val="99"/>
    <w:semiHidden/>
    <w:locked/>
    <w:rsid w:val="00AC01E7"/>
    <w:rPr>
      <w:rFonts w:cs="Times New Roman"/>
      <w:sz w:val="20"/>
      <w:szCs w:val="20"/>
    </w:rPr>
  </w:style>
  <w:style w:type="paragraph" w:styleId="Zkladntextodsazen">
    <w:name w:val="Body Text Indent"/>
    <w:basedOn w:val="Normln"/>
    <w:link w:val="ZkladntextodsazenChar"/>
    <w:uiPriority w:val="99"/>
    <w:rsid w:val="00D40F51"/>
    <w:pPr>
      <w:ind w:left="567"/>
    </w:pPr>
    <w:rPr>
      <w:sz w:val="24"/>
      <w:szCs w:val="24"/>
    </w:rPr>
  </w:style>
  <w:style w:type="character" w:customStyle="1" w:styleId="ZkladntextodsazenChar">
    <w:name w:val="Základní text odsazený Char"/>
    <w:link w:val="Zkladntextodsazen"/>
    <w:uiPriority w:val="99"/>
    <w:semiHidden/>
    <w:locked/>
    <w:rsid w:val="00AC01E7"/>
    <w:rPr>
      <w:rFonts w:cs="Times New Roman"/>
      <w:sz w:val="20"/>
      <w:szCs w:val="20"/>
    </w:rPr>
  </w:style>
  <w:style w:type="paragraph" w:styleId="Zkladntext2">
    <w:name w:val="Body Text 2"/>
    <w:basedOn w:val="Normln"/>
    <w:link w:val="Zkladntext2Char"/>
    <w:uiPriority w:val="99"/>
    <w:rsid w:val="00D40F51"/>
    <w:pPr>
      <w:jc w:val="both"/>
    </w:pPr>
    <w:rPr>
      <w:sz w:val="24"/>
      <w:szCs w:val="24"/>
    </w:rPr>
  </w:style>
  <w:style w:type="character" w:customStyle="1" w:styleId="Zkladntext2Char">
    <w:name w:val="Základní text 2 Char"/>
    <w:link w:val="Zkladntext2"/>
    <w:uiPriority w:val="99"/>
    <w:semiHidden/>
    <w:locked/>
    <w:rsid w:val="00AC01E7"/>
    <w:rPr>
      <w:rFonts w:cs="Times New Roman"/>
      <w:sz w:val="20"/>
      <w:szCs w:val="20"/>
    </w:rPr>
  </w:style>
  <w:style w:type="paragraph" w:styleId="Zkladntextodsazen3">
    <w:name w:val="Body Text Indent 3"/>
    <w:basedOn w:val="Normln"/>
    <w:link w:val="Zkladntextodsazen3Char"/>
    <w:uiPriority w:val="99"/>
    <w:rsid w:val="00D40F51"/>
    <w:pPr>
      <w:ind w:left="360"/>
      <w:jc w:val="both"/>
    </w:pPr>
    <w:rPr>
      <w:sz w:val="24"/>
      <w:szCs w:val="24"/>
    </w:rPr>
  </w:style>
  <w:style w:type="character" w:customStyle="1" w:styleId="Zkladntextodsazen3Char">
    <w:name w:val="Základní text odsazený 3 Char"/>
    <w:link w:val="Zkladntextodsazen3"/>
    <w:uiPriority w:val="99"/>
    <w:semiHidden/>
    <w:locked/>
    <w:rsid w:val="00AC01E7"/>
    <w:rPr>
      <w:rFonts w:cs="Times New Roman"/>
      <w:sz w:val="16"/>
      <w:szCs w:val="16"/>
    </w:rPr>
  </w:style>
  <w:style w:type="paragraph" w:styleId="Zkladntextodsazen2">
    <w:name w:val="Body Text Indent 2"/>
    <w:basedOn w:val="Normln"/>
    <w:link w:val="Zkladntextodsazen2Char"/>
    <w:uiPriority w:val="99"/>
    <w:rsid w:val="00D40F51"/>
    <w:pPr>
      <w:ind w:left="709" w:hanging="709"/>
      <w:jc w:val="both"/>
    </w:pPr>
    <w:rPr>
      <w:sz w:val="24"/>
      <w:szCs w:val="24"/>
    </w:rPr>
  </w:style>
  <w:style w:type="character" w:customStyle="1" w:styleId="Zkladntextodsazen2Char">
    <w:name w:val="Základní text odsazený 2 Char"/>
    <w:link w:val="Zkladntextodsazen2"/>
    <w:uiPriority w:val="99"/>
    <w:semiHidden/>
    <w:locked/>
    <w:rsid w:val="00AC01E7"/>
    <w:rPr>
      <w:rFonts w:cs="Times New Roman"/>
      <w:sz w:val="20"/>
      <w:szCs w:val="20"/>
    </w:rPr>
  </w:style>
  <w:style w:type="paragraph" w:styleId="Textbubliny">
    <w:name w:val="Balloon Text"/>
    <w:basedOn w:val="Normln"/>
    <w:link w:val="TextbublinyChar"/>
    <w:uiPriority w:val="99"/>
    <w:semiHidden/>
    <w:rsid w:val="000D3909"/>
    <w:rPr>
      <w:rFonts w:ascii="Tahoma" w:hAnsi="Tahoma" w:cs="Tahoma"/>
      <w:sz w:val="16"/>
      <w:szCs w:val="16"/>
    </w:rPr>
  </w:style>
  <w:style w:type="character" w:customStyle="1" w:styleId="TextbublinyChar">
    <w:name w:val="Text bubliny Char"/>
    <w:link w:val="Textbubliny"/>
    <w:uiPriority w:val="99"/>
    <w:semiHidden/>
    <w:locked/>
    <w:rsid w:val="00AC01E7"/>
    <w:rPr>
      <w:rFonts w:cs="Times New Roman"/>
      <w:sz w:val="2"/>
    </w:rPr>
  </w:style>
  <w:style w:type="paragraph" w:styleId="Rozloendokumentu">
    <w:name w:val="Document Map"/>
    <w:basedOn w:val="Normln"/>
    <w:link w:val="RozloendokumentuChar"/>
    <w:uiPriority w:val="99"/>
    <w:semiHidden/>
    <w:rsid w:val="009A2378"/>
    <w:pPr>
      <w:shd w:val="clear" w:color="auto" w:fill="000080"/>
    </w:pPr>
    <w:rPr>
      <w:rFonts w:ascii="Tahoma" w:hAnsi="Tahoma" w:cs="Tahoma"/>
    </w:rPr>
  </w:style>
  <w:style w:type="character" w:customStyle="1" w:styleId="RozloendokumentuChar">
    <w:name w:val="Rozložení dokumentu Char"/>
    <w:link w:val="Rozloendokumentu"/>
    <w:uiPriority w:val="99"/>
    <w:semiHidden/>
    <w:locked/>
    <w:rsid w:val="00AC01E7"/>
    <w:rPr>
      <w:rFonts w:cs="Times New Roman"/>
      <w:sz w:val="2"/>
    </w:rPr>
  </w:style>
  <w:style w:type="paragraph" w:styleId="Nzev">
    <w:name w:val="Title"/>
    <w:basedOn w:val="Normln"/>
    <w:link w:val="NzevChar"/>
    <w:uiPriority w:val="99"/>
    <w:qFormat/>
    <w:rsid w:val="00A74844"/>
    <w:pPr>
      <w:jc w:val="center"/>
    </w:pPr>
    <w:rPr>
      <w:b/>
      <w:sz w:val="32"/>
    </w:rPr>
  </w:style>
  <w:style w:type="character" w:customStyle="1" w:styleId="NzevChar">
    <w:name w:val="Název Char"/>
    <w:link w:val="Nzev"/>
    <w:uiPriority w:val="99"/>
    <w:locked/>
    <w:rsid w:val="00AC01E7"/>
    <w:rPr>
      <w:rFonts w:ascii="Cambria" w:hAnsi="Cambria" w:cs="Times New Roman"/>
      <w:b/>
      <w:bCs/>
      <w:kern w:val="28"/>
      <w:sz w:val="32"/>
      <w:szCs w:val="32"/>
    </w:rPr>
  </w:style>
  <w:style w:type="character" w:customStyle="1" w:styleId="platne1">
    <w:name w:val="platne1"/>
    <w:uiPriority w:val="99"/>
    <w:rsid w:val="00A74844"/>
    <w:rPr>
      <w:rFonts w:cs="Times New Roman"/>
    </w:rPr>
  </w:style>
  <w:style w:type="table" w:styleId="Mkatabulky">
    <w:name w:val="Table Grid"/>
    <w:basedOn w:val="Normlntabulka"/>
    <w:uiPriority w:val="99"/>
    <w:rsid w:val="00C104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uiPriority w:val="99"/>
    <w:rsid w:val="000E2FFA"/>
    <w:rPr>
      <w:rFonts w:cs="Times New Roman"/>
      <w:color w:val="0000FF"/>
      <w:u w:val="single"/>
    </w:rPr>
  </w:style>
  <w:style w:type="paragraph" w:styleId="Zkladntext3">
    <w:name w:val="Body Text 3"/>
    <w:basedOn w:val="Normln"/>
    <w:link w:val="Zkladntext3Char"/>
    <w:uiPriority w:val="99"/>
    <w:rsid w:val="000E2FFA"/>
    <w:pPr>
      <w:spacing w:after="120"/>
    </w:pPr>
    <w:rPr>
      <w:sz w:val="16"/>
      <w:szCs w:val="16"/>
    </w:rPr>
  </w:style>
  <w:style w:type="character" w:customStyle="1" w:styleId="Zkladntext3Char">
    <w:name w:val="Základní text 3 Char"/>
    <w:link w:val="Zkladntext3"/>
    <w:uiPriority w:val="99"/>
    <w:locked/>
    <w:rsid w:val="00AC01E7"/>
    <w:rPr>
      <w:rFonts w:cs="Times New Roman"/>
      <w:sz w:val="16"/>
      <w:szCs w:val="16"/>
    </w:rPr>
  </w:style>
  <w:style w:type="paragraph" w:styleId="Zpat">
    <w:name w:val="footer"/>
    <w:basedOn w:val="Normln"/>
    <w:link w:val="ZpatChar"/>
    <w:uiPriority w:val="99"/>
    <w:rsid w:val="00A24A72"/>
    <w:pPr>
      <w:tabs>
        <w:tab w:val="center" w:pos="4536"/>
        <w:tab w:val="right" w:pos="9072"/>
      </w:tabs>
    </w:pPr>
  </w:style>
  <w:style w:type="character" w:customStyle="1" w:styleId="ZpatChar">
    <w:name w:val="Zápatí Char"/>
    <w:link w:val="Zpat"/>
    <w:uiPriority w:val="99"/>
    <w:semiHidden/>
    <w:locked/>
    <w:rsid w:val="00AC01E7"/>
    <w:rPr>
      <w:rFonts w:cs="Times New Roman"/>
      <w:sz w:val="20"/>
      <w:szCs w:val="20"/>
    </w:rPr>
  </w:style>
  <w:style w:type="character" w:styleId="slostrnky">
    <w:name w:val="page number"/>
    <w:uiPriority w:val="99"/>
    <w:rsid w:val="00A24A72"/>
    <w:rPr>
      <w:rFonts w:cs="Times New Roman"/>
    </w:rPr>
  </w:style>
  <w:style w:type="character" w:styleId="Odkaznakoment">
    <w:name w:val="annotation reference"/>
    <w:uiPriority w:val="99"/>
    <w:rsid w:val="001E3A2B"/>
    <w:rPr>
      <w:rFonts w:cs="Times New Roman"/>
      <w:sz w:val="16"/>
      <w:szCs w:val="16"/>
    </w:rPr>
  </w:style>
  <w:style w:type="paragraph" w:styleId="Textkomente">
    <w:name w:val="annotation text"/>
    <w:basedOn w:val="Normln"/>
    <w:link w:val="TextkomenteChar"/>
    <w:uiPriority w:val="99"/>
    <w:rsid w:val="001E3A2B"/>
  </w:style>
  <w:style w:type="character" w:customStyle="1" w:styleId="TextkomenteChar">
    <w:name w:val="Text komentáře Char"/>
    <w:link w:val="Textkomente"/>
    <w:uiPriority w:val="99"/>
    <w:locked/>
    <w:rsid w:val="001E3A2B"/>
    <w:rPr>
      <w:rFonts w:cs="Times New Roman"/>
    </w:rPr>
  </w:style>
  <w:style w:type="paragraph" w:styleId="Pedmtkomente">
    <w:name w:val="annotation subject"/>
    <w:basedOn w:val="Textkomente"/>
    <w:next w:val="Textkomente"/>
    <w:link w:val="PedmtkomenteChar"/>
    <w:uiPriority w:val="99"/>
    <w:rsid w:val="001E3A2B"/>
    <w:rPr>
      <w:b/>
      <w:bCs/>
    </w:rPr>
  </w:style>
  <w:style w:type="character" w:customStyle="1" w:styleId="PedmtkomenteChar">
    <w:name w:val="Předmět komentáře Char"/>
    <w:link w:val="Pedmtkomente"/>
    <w:uiPriority w:val="99"/>
    <w:locked/>
    <w:rsid w:val="001E3A2B"/>
    <w:rPr>
      <w:rFonts w:cs="Times New Roman"/>
      <w:b/>
      <w:bCs/>
    </w:rPr>
  </w:style>
  <w:style w:type="paragraph" w:styleId="Revize">
    <w:name w:val="Revision"/>
    <w:hidden/>
    <w:uiPriority w:val="99"/>
    <w:semiHidden/>
    <w:rsid w:val="00D45ED6"/>
  </w:style>
  <w:style w:type="paragraph" w:customStyle="1" w:styleId="Default">
    <w:name w:val="Default"/>
    <w:rsid w:val="006D39D4"/>
    <w:pPr>
      <w:autoSpaceDE w:val="0"/>
      <w:autoSpaceDN w:val="0"/>
      <w:adjustRightInd w:val="0"/>
    </w:pPr>
    <w:rPr>
      <w:color w:val="000000"/>
      <w:sz w:val="24"/>
      <w:szCs w:val="24"/>
    </w:rPr>
  </w:style>
  <w:style w:type="paragraph" w:styleId="Odstavecseseznamem">
    <w:name w:val="List Paragraph"/>
    <w:basedOn w:val="Normln"/>
    <w:link w:val="OdstavecseseznamemChar"/>
    <w:uiPriority w:val="34"/>
    <w:qFormat/>
    <w:rsid w:val="006D39D4"/>
    <w:pPr>
      <w:ind w:left="720"/>
      <w:contextualSpacing/>
    </w:pPr>
    <w:rPr>
      <w:sz w:val="24"/>
      <w:szCs w:val="24"/>
    </w:rPr>
  </w:style>
  <w:style w:type="character" w:customStyle="1" w:styleId="Nadpis3Char">
    <w:name w:val="Nadpis 3 Char"/>
    <w:link w:val="Nadpis3"/>
    <w:semiHidden/>
    <w:rsid w:val="007D1FAF"/>
    <w:rPr>
      <w:rFonts w:ascii="Cambria" w:eastAsia="Times New Roman" w:hAnsi="Cambria" w:cs="Times New Roman"/>
      <w:b/>
      <w:bCs/>
      <w:sz w:val="26"/>
      <w:szCs w:val="26"/>
    </w:rPr>
  </w:style>
  <w:style w:type="character" w:customStyle="1" w:styleId="preformatted">
    <w:name w:val="preformatted"/>
    <w:rsid w:val="0023419A"/>
  </w:style>
  <w:style w:type="character" w:customStyle="1" w:styleId="OdstavecseseznamemChar">
    <w:name w:val="Odstavec se seznamem Char"/>
    <w:link w:val="Odstavecseseznamem"/>
    <w:uiPriority w:val="34"/>
    <w:rsid w:val="00AA18B1"/>
    <w:rPr>
      <w:sz w:val="24"/>
      <w:szCs w:val="24"/>
    </w:rPr>
  </w:style>
  <w:style w:type="character" w:styleId="Siln">
    <w:name w:val="Strong"/>
    <w:basedOn w:val="Standardnpsmoodstavce"/>
    <w:uiPriority w:val="22"/>
    <w:qFormat/>
    <w:locked/>
    <w:rsid w:val="00E75A35"/>
    <w:rPr>
      <w:b/>
      <w:bCs/>
    </w:rPr>
  </w:style>
  <w:style w:type="character" w:customStyle="1" w:styleId="nowrap">
    <w:name w:val="nowrap"/>
    <w:basedOn w:val="Standardnpsmoodstavce"/>
    <w:rsid w:val="00E75A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298012">
      <w:marLeft w:val="0"/>
      <w:marRight w:val="0"/>
      <w:marTop w:val="0"/>
      <w:marBottom w:val="0"/>
      <w:divBdr>
        <w:top w:val="none" w:sz="0" w:space="0" w:color="auto"/>
        <w:left w:val="none" w:sz="0" w:space="0" w:color="auto"/>
        <w:bottom w:val="none" w:sz="0" w:space="0" w:color="auto"/>
        <w:right w:val="none" w:sz="0" w:space="0" w:color="auto"/>
      </w:divBdr>
      <w:divsChild>
        <w:div w:id="243298013">
          <w:marLeft w:val="0"/>
          <w:marRight w:val="0"/>
          <w:marTop w:val="0"/>
          <w:marBottom w:val="0"/>
          <w:divBdr>
            <w:top w:val="none" w:sz="0" w:space="0" w:color="auto"/>
            <w:left w:val="none" w:sz="0" w:space="0" w:color="auto"/>
            <w:bottom w:val="none" w:sz="0" w:space="0" w:color="auto"/>
            <w:right w:val="none" w:sz="0" w:space="0" w:color="auto"/>
          </w:divBdr>
        </w:div>
      </w:divsChild>
    </w:div>
    <w:div w:id="243298014">
      <w:marLeft w:val="0"/>
      <w:marRight w:val="0"/>
      <w:marTop w:val="0"/>
      <w:marBottom w:val="0"/>
      <w:divBdr>
        <w:top w:val="none" w:sz="0" w:space="0" w:color="auto"/>
        <w:left w:val="none" w:sz="0" w:space="0" w:color="auto"/>
        <w:bottom w:val="none" w:sz="0" w:space="0" w:color="auto"/>
        <w:right w:val="none" w:sz="0" w:space="0" w:color="auto"/>
      </w:divBdr>
    </w:div>
    <w:div w:id="243298015">
      <w:marLeft w:val="0"/>
      <w:marRight w:val="0"/>
      <w:marTop w:val="0"/>
      <w:marBottom w:val="0"/>
      <w:divBdr>
        <w:top w:val="none" w:sz="0" w:space="0" w:color="auto"/>
        <w:left w:val="none" w:sz="0" w:space="0" w:color="auto"/>
        <w:bottom w:val="none" w:sz="0" w:space="0" w:color="auto"/>
        <w:right w:val="none" w:sz="0" w:space="0" w:color="auto"/>
      </w:divBdr>
    </w:div>
    <w:div w:id="243298016">
      <w:marLeft w:val="0"/>
      <w:marRight w:val="0"/>
      <w:marTop w:val="0"/>
      <w:marBottom w:val="0"/>
      <w:divBdr>
        <w:top w:val="none" w:sz="0" w:space="0" w:color="auto"/>
        <w:left w:val="none" w:sz="0" w:space="0" w:color="auto"/>
        <w:bottom w:val="none" w:sz="0" w:space="0" w:color="auto"/>
        <w:right w:val="none" w:sz="0" w:space="0" w:color="auto"/>
      </w:divBdr>
    </w:div>
    <w:div w:id="270823910">
      <w:bodyDiv w:val="1"/>
      <w:marLeft w:val="0"/>
      <w:marRight w:val="0"/>
      <w:marTop w:val="0"/>
      <w:marBottom w:val="0"/>
      <w:divBdr>
        <w:top w:val="none" w:sz="0" w:space="0" w:color="auto"/>
        <w:left w:val="none" w:sz="0" w:space="0" w:color="auto"/>
        <w:bottom w:val="none" w:sz="0" w:space="0" w:color="auto"/>
        <w:right w:val="none" w:sz="0" w:space="0" w:color="auto"/>
      </w:divBdr>
    </w:div>
    <w:div w:id="424150324">
      <w:bodyDiv w:val="1"/>
      <w:marLeft w:val="0"/>
      <w:marRight w:val="0"/>
      <w:marTop w:val="0"/>
      <w:marBottom w:val="0"/>
      <w:divBdr>
        <w:top w:val="none" w:sz="0" w:space="0" w:color="auto"/>
        <w:left w:val="none" w:sz="0" w:space="0" w:color="auto"/>
        <w:bottom w:val="none" w:sz="0" w:space="0" w:color="auto"/>
        <w:right w:val="none" w:sz="0" w:space="0" w:color="auto"/>
      </w:divBdr>
    </w:div>
    <w:div w:id="597524370">
      <w:bodyDiv w:val="1"/>
      <w:marLeft w:val="0"/>
      <w:marRight w:val="0"/>
      <w:marTop w:val="0"/>
      <w:marBottom w:val="0"/>
      <w:divBdr>
        <w:top w:val="none" w:sz="0" w:space="0" w:color="auto"/>
        <w:left w:val="none" w:sz="0" w:space="0" w:color="auto"/>
        <w:bottom w:val="none" w:sz="0" w:space="0" w:color="auto"/>
        <w:right w:val="none" w:sz="0" w:space="0" w:color="auto"/>
      </w:divBdr>
    </w:div>
    <w:div w:id="637997986">
      <w:bodyDiv w:val="1"/>
      <w:marLeft w:val="0"/>
      <w:marRight w:val="0"/>
      <w:marTop w:val="0"/>
      <w:marBottom w:val="0"/>
      <w:divBdr>
        <w:top w:val="none" w:sz="0" w:space="0" w:color="auto"/>
        <w:left w:val="none" w:sz="0" w:space="0" w:color="auto"/>
        <w:bottom w:val="none" w:sz="0" w:space="0" w:color="auto"/>
        <w:right w:val="none" w:sz="0" w:space="0" w:color="auto"/>
      </w:divBdr>
    </w:div>
    <w:div w:id="708261534">
      <w:bodyDiv w:val="1"/>
      <w:marLeft w:val="0"/>
      <w:marRight w:val="0"/>
      <w:marTop w:val="0"/>
      <w:marBottom w:val="0"/>
      <w:divBdr>
        <w:top w:val="none" w:sz="0" w:space="0" w:color="auto"/>
        <w:left w:val="none" w:sz="0" w:space="0" w:color="auto"/>
        <w:bottom w:val="none" w:sz="0" w:space="0" w:color="auto"/>
        <w:right w:val="none" w:sz="0" w:space="0" w:color="auto"/>
      </w:divBdr>
    </w:div>
    <w:div w:id="712651439">
      <w:bodyDiv w:val="1"/>
      <w:marLeft w:val="0"/>
      <w:marRight w:val="0"/>
      <w:marTop w:val="0"/>
      <w:marBottom w:val="0"/>
      <w:divBdr>
        <w:top w:val="none" w:sz="0" w:space="0" w:color="auto"/>
        <w:left w:val="none" w:sz="0" w:space="0" w:color="auto"/>
        <w:bottom w:val="none" w:sz="0" w:space="0" w:color="auto"/>
        <w:right w:val="none" w:sz="0" w:space="0" w:color="auto"/>
      </w:divBdr>
    </w:div>
    <w:div w:id="1038553844">
      <w:bodyDiv w:val="1"/>
      <w:marLeft w:val="0"/>
      <w:marRight w:val="0"/>
      <w:marTop w:val="0"/>
      <w:marBottom w:val="0"/>
      <w:divBdr>
        <w:top w:val="none" w:sz="0" w:space="0" w:color="auto"/>
        <w:left w:val="none" w:sz="0" w:space="0" w:color="auto"/>
        <w:bottom w:val="none" w:sz="0" w:space="0" w:color="auto"/>
        <w:right w:val="none" w:sz="0" w:space="0" w:color="auto"/>
      </w:divBdr>
    </w:div>
    <w:div w:id="1095828813">
      <w:bodyDiv w:val="1"/>
      <w:marLeft w:val="0"/>
      <w:marRight w:val="0"/>
      <w:marTop w:val="0"/>
      <w:marBottom w:val="0"/>
      <w:divBdr>
        <w:top w:val="none" w:sz="0" w:space="0" w:color="auto"/>
        <w:left w:val="none" w:sz="0" w:space="0" w:color="auto"/>
        <w:bottom w:val="none" w:sz="0" w:space="0" w:color="auto"/>
        <w:right w:val="none" w:sz="0" w:space="0" w:color="auto"/>
      </w:divBdr>
    </w:div>
    <w:div w:id="1291671419">
      <w:bodyDiv w:val="1"/>
      <w:marLeft w:val="0"/>
      <w:marRight w:val="0"/>
      <w:marTop w:val="0"/>
      <w:marBottom w:val="0"/>
      <w:divBdr>
        <w:top w:val="none" w:sz="0" w:space="0" w:color="auto"/>
        <w:left w:val="none" w:sz="0" w:space="0" w:color="auto"/>
        <w:bottom w:val="none" w:sz="0" w:space="0" w:color="auto"/>
        <w:right w:val="none" w:sz="0" w:space="0" w:color="auto"/>
      </w:divBdr>
    </w:div>
    <w:div w:id="1297877079">
      <w:bodyDiv w:val="1"/>
      <w:marLeft w:val="0"/>
      <w:marRight w:val="0"/>
      <w:marTop w:val="0"/>
      <w:marBottom w:val="0"/>
      <w:divBdr>
        <w:top w:val="none" w:sz="0" w:space="0" w:color="auto"/>
        <w:left w:val="none" w:sz="0" w:space="0" w:color="auto"/>
        <w:bottom w:val="none" w:sz="0" w:space="0" w:color="auto"/>
        <w:right w:val="none" w:sz="0" w:space="0" w:color="auto"/>
      </w:divBdr>
    </w:div>
    <w:div w:id="1810055867">
      <w:bodyDiv w:val="1"/>
      <w:marLeft w:val="0"/>
      <w:marRight w:val="0"/>
      <w:marTop w:val="0"/>
      <w:marBottom w:val="0"/>
      <w:divBdr>
        <w:top w:val="none" w:sz="0" w:space="0" w:color="auto"/>
        <w:left w:val="none" w:sz="0" w:space="0" w:color="auto"/>
        <w:bottom w:val="none" w:sz="0" w:space="0" w:color="auto"/>
        <w:right w:val="none" w:sz="0" w:space="0" w:color="auto"/>
      </w:divBdr>
    </w:div>
    <w:div w:id="1883518665">
      <w:bodyDiv w:val="1"/>
      <w:marLeft w:val="0"/>
      <w:marRight w:val="0"/>
      <w:marTop w:val="0"/>
      <w:marBottom w:val="0"/>
      <w:divBdr>
        <w:top w:val="none" w:sz="0" w:space="0" w:color="auto"/>
        <w:left w:val="none" w:sz="0" w:space="0" w:color="auto"/>
        <w:bottom w:val="none" w:sz="0" w:space="0" w:color="auto"/>
        <w:right w:val="none" w:sz="0" w:space="0" w:color="auto"/>
      </w:divBdr>
    </w:div>
    <w:div w:id="1887060140">
      <w:bodyDiv w:val="1"/>
      <w:marLeft w:val="0"/>
      <w:marRight w:val="0"/>
      <w:marTop w:val="0"/>
      <w:marBottom w:val="0"/>
      <w:divBdr>
        <w:top w:val="none" w:sz="0" w:space="0" w:color="auto"/>
        <w:left w:val="none" w:sz="0" w:space="0" w:color="auto"/>
        <w:bottom w:val="none" w:sz="0" w:space="0" w:color="auto"/>
        <w:right w:val="none" w:sz="0" w:space="0" w:color="auto"/>
      </w:divBdr>
    </w:div>
    <w:div w:id="1893301211">
      <w:bodyDiv w:val="1"/>
      <w:marLeft w:val="0"/>
      <w:marRight w:val="0"/>
      <w:marTop w:val="0"/>
      <w:marBottom w:val="0"/>
      <w:divBdr>
        <w:top w:val="none" w:sz="0" w:space="0" w:color="auto"/>
        <w:left w:val="none" w:sz="0" w:space="0" w:color="auto"/>
        <w:bottom w:val="none" w:sz="0" w:space="0" w:color="auto"/>
        <w:right w:val="none" w:sz="0" w:space="0" w:color="auto"/>
      </w:divBdr>
    </w:div>
    <w:div w:id="191118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290ED-E2A6-408A-B53C-7F385E971B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2919</Words>
  <Characters>17225</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VÍTKOVICE</vt:lpstr>
    </vt:vector>
  </TitlesOfParts>
  <Company>Vítkovice, a.s.</Company>
  <LinksUpToDate>false</LinksUpToDate>
  <CharactersWithSpaces>20104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VÍTKOVICE</dc:title>
  <dc:creator>Ing. Pavel Zonek</dc:creator>
  <cp:lastModifiedBy>Stefanik Pavel</cp:lastModifiedBy>
  <cp:revision>2</cp:revision>
  <cp:lastPrinted>2021-06-22T12:21:00Z</cp:lastPrinted>
  <dcterms:created xsi:type="dcterms:W3CDTF">2021-06-22T12:52:00Z</dcterms:created>
  <dcterms:modified xsi:type="dcterms:W3CDTF">2021-06-22T12:52:00Z</dcterms:modified>
</cp:coreProperties>
</file>